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F4A" w:rsidRPr="00EC482E" w:rsidRDefault="00EA3F4A" w:rsidP="00EA3F4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482E">
        <w:rPr>
          <w:rFonts w:ascii="Times New Roman" w:hAnsi="Times New Roman" w:cs="Times New Roman"/>
          <w:b/>
          <w:sz w:val="26"/>
          <w:szCs w:val="26"/>
        </w:rPr>
        <w:t xml:space="preserve">Муниципальное бюджетное дошкольное образовательное учреждение </w:t>
      </w:r>
    </w:p>
    <w:p w:rsidR="00EA3F4A" w:rsidRPr="00EC482E" w:rsidRDefault="00EA3F4A" w:rsidP="00EA3F4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482E">
        <w:rPr>
          <w:rFonts w:ascii="Times New Roman" w:hAnsi="Times New Roman" w:cs="Times New Roman"/>
          <w:b/>
          <w:sz w:val="26"/>
          <w:szCs w:val="26"/>
        </w:rPr>
        <w:t>города Керчи Республики Крым «Детский сад № 60 «Радуга»</w:t>
      </w:r>
    </w:p>
    <w:p w:rsidR="00EA3F4A" w:rsidRDefault="00EA3F4A" w:rsidP="00EA3F4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A3F4A" w:rsidRDefault="00EA3F4A" w:rsidP="0058712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35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712"/>
      </w:tblGrid>
      <w:tr w:rsidR="00EA3F4A" w:rsidTr="00E04DFF">
        <w:tc>
          <w:tcPr>
            <w:tcW w:w="4644" w:type="dxa"/>
            <w:vAlign w:val="center"/>
          </w:tcPr>
          <w:p w:rsidR="00EA3F4A" w:rsidRDefault="00EA3F4A" w:rsidP="00E04DFF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09800" cy="1487668"/>
                  <wp:effectExtent l="0" t="0" r="0" b="0"/>
                  <wp:docPr id="2" name="Рисунок 1" descr="https://psymedclinic.ru/wp-content/uploads/2019/05/Fotolia_49265383_Subscription_Monthly_M1-m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symedclinic.ru/wp-content/uploads/2019/05/Fotolia_49265383_Subscription_Monthly_M1-m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783" cy="1488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2" w:type="dxa"/>
            <w:vAlign w:val="center"/>
          </w:tcPr>
          <w:p w:rsidR="00EA3F4A" w:rsidRDefault="00EA3F4A" w:rsidP="00E04D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6"/>
              </w:rPr>
            </w:pPr>
            <w:r w:rsidRPr="00A3164F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6"/>
              </w:rPr>
              <w:t>РАННЯЯ  ПРОФОРИЕНТАЦИЯ  ДОШКОЛЬНИКОВ</w:t>
            </w:r>
          </w:p>
          <w:p w:rsidR="00EA3F4A" w:rsidRDefault="00EA3F4A" w:rsidP="00E04D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</w:pPr>
          </w:p>
        </w:tc>
      </w:tr>
    </w:tbl>
    <w:p w:rsidR="00EA3F4A" w:rsidRDefault="00EA3F4A" w:rsidP="0058712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87120" w:rsidRPr="00A3164F" w:rsidRDefault="00587120" w:rsidP="00EA3F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64F">
        <w:rPr>
          <w:rFonts w:ascii="Times New Roman" w:hAnsi="Times New Roman" w:cs="Times New Roman"/>
          <w:sz w:val="28"/>
          <w:szCs w:val="28"/>
        </w:rPr>
        <w:t xml:space="preserve">Отношение к профессиям у человека формируется в ходе социализации личности, активизирующейся примерно с 2,5-3 лет. Как раз в этом возрасте ребенок начинает посещать детский сад, где впервые узнает о разных видах деятельности. </w:t>
      </w:r>
    </w:p>
    <w:p w:rsidR="00587120" w:rsidRPr="00A3164F" w:rsidRDefault="00587120" w:rsidP="005871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64F">
        <w:rPr>
          <w:rFonts w:ascii="Times New Roman" w:hAnsi="Times New Roman" w:cs="Times New Roman"/>
          <w:sz w:val="28"/>
          <w:szCs w:val="28"/>
        </w:rPr>
        <w:t xml:space="preserve">Каким образом донести до него эту информацию и что входит в понятие «профессиональная ориентация дошкольников»? Это малоизученное сегодня направление в дошкольном воспитании. </w:t>
      </w:r>
    </w:p>
    <w:p w:rsidR="00587120" w:rsidRPr="00A3164F" w:rsidRDefault="00587120" w:rsidP="00587120">
      <w:pPr>
        <w:spacing w:after="0"/>
        <w:ind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A3164F">
        <w:rPr>
          <w:rFonts w:ascii="Times New Roman" w:hAnsi="Times New Roman" w:cs="Times New Roman"/>
          <w:sz w:val="28"/>
          <w:szCs w:val="28"/>
        </w:rPr>
        <w:t xml:space="preserve">Оно представлено </w:t>
      </w:r>
      <w:r w:rsidRPr="00A3164F">
        <w:rPr>
          <w:rFonts w:ascii="Times New Roman" w:hAnsi="Times New Roman" w:cs="Times New Roman"/>
          <w:b/>
          <w:color w:val="0070C0"/>
          <w:sz w:val="28"/>
          <w:szCs w:val="28"/>
        </w:rPr>
        <w:t>целостной системой мероприятий</w:t>
      </w:r>
      <w:r w:rsidRPr="00A3164F">
        <w:rPr>
          <w:rFonts w:ascii="Times New Roman" w:hAnsi="Times New Roman" w:cs="Times New Roman"/>
          <w:sz w:val="28"/>
          <w:szCs w:val="28"/>
        </w:rPr>
        <w:t>, которые помогают выявить особенности характера, интересы, склонности детей и создать базу для дальнейших осмысленных шагов в выборе вида деятельности в подростковом возрасте. Знакомство ребенка с миром профессий не только способствует формированию у него теоретических (пассивных) знаний, но и дает возможность приобщиться к труду взрослых, обрести опыт коммуникации со специалистами в разных сферах. Дети расширяют и углубляют уже имеющиеся сведения о разных видах деятельности, пополняют свой активный словарный запас. Тематические беседы взрослых с дошкольниками развивают мышление, позволяют налаживать простые взаимоотношения, пробуждают интерес к труду. Проявление доброжелательности, неподдельной заинтересованности даже самыми странными вопросами малышей, а также поощрение диалога помогают детям справиться с нерешительностью, стеснительностью и замкнутостью.</w:t>
      </w:r>
    </w:p>
    <w:p w:rsidR="00587120" w:rsidRPr="00A3164F" w:rsidRDefault="00587120" w:rsidP="005871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64F">
        <w:rPr>
          <w:rFonts w:ascii="Times New Roman" w:hAnsi="Times New Roman" w:cs="Times New Roman"/>
          <w:sz w:val="28"/>
          <w:szCs w:val="28"/>
        </w:rPr>
        <w:t xml:space="preserve">Возраст с 3 до 7 лет считается самым благоприятным для учебно-воспитательного воздействия. Этот период оптимален, чтобы прививать любовь к труду и уважительное отношение к любому законному виду занятости, знакомить (в игровой форме) с основными чертами профессий, формировать навыки, которые будут в дальнейшем развиваться и оттачиваться во время учебы в школе. </w:t>
      </w:r>
    </w:p>
    <w:p w:rsidR="00587120" w:rsidRPr="00A3164F" w:rsidRDefault="00587120" w:rsidP="005871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64F">
        <w:rPr>
          <w:rFonts w:ascii="Times New Roman" w:hAnsi="Times New Roman" w:cs="Times New Roman"/>
          <w:sz w:val="28"/>
          <w:szCs w:val="28"/>
        </w:rPr>
        <w:t>Раннюю профориентацию детей дошкольного возраста осуществляют не только воспитатели ДОУ. Этим также занимаются музыкальные руководители, психолог, инструкторы по физкультуре.</w:t>
      </w:r>
    </w:p>
    <w:p w:rsidR="00C27727" w:rsidRDefault="00C27727" w:rsidP="0058712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87120" w:rsidRPr="00A3164F" w:rsidRDefault="00587120" w:rsidP="005871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64F">
        <w:rPr>
          <w:rFonts w:ascii="Times New Roman" w:hAnsi="Times New Roman" w:cs="Times New Roman"/>
          <w:b/>
          <w:color w:val="0070C0"/>
          <w:sz w:val="28"/>
          <w:szCs w:val="28"/>
        </w:rPr>
        <w:t>Основная цель ранней профориентации для дошкольников</w:t>
      </w:r>
      <w:r w:rsidRPr="00A3164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A3164F">
        <w:rPr>
          <w:rFonts w:ascii="Times New Roman" w:hAnsi="Times New Roman" w:cs="Times New Roman"/>
          <w:sz w:val="28"/>
          <w:szCs w:val="28"/>
        </w:rPr>
        <w:t xml:space="preserve">заключается в развитии эмоционального отношения ребенка к миру профессий, открытии перед ним возможностей для проявления себя в разных видах деятельности. </w:t>
      </w:r>
    </w:p>
    <w:p w:rsidR="00587120" w:rsidRPr="00A3164F" w:rsidRDefault="00587120" w:rsidP="005871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64F">
        <w:rPr>
          <w:rFonts w:ascii="Times New Roman" w:hAnsi="Times New Roman" w:cs="Times New Roman"/>
          <w:sz w:val="28"/>
          <w:szCs w:val="28"/>
        </w:rPr>
        <w:t xml:space="preserve">Если все это реализовано успешно, у детей формируются соответствующие навыки, а также уважение к труду в любой сфере, расширяется кругозор, выявляются способности, увлечения и интересы. </w:t>
      </w:r>
    </w:p>
    <w:p w:rsidR="00A3164F" w:rsidRPr="00C27727" w:rsidRDefault="00A3164F" w:rsidP="00587120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587120" w:rsidRPr="00A3164F" w:rsidRDefault="00587120" w:rsidP="00C27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64F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A3164F">
        <w:rPr>
          <w:rFonts w:ascii="Times New Roman" w:hAnsi="Times New Roman" w:cs="Times New Roman"/>
          <w:b/>
          <w:color w:val="0070C0"/>
          <w:sz w:val="28"/>
          <w:szCs w:val="28"/>
        </w:rPr>
        <w:t>главная задача знакомства воспитанников ДОУ с профессиями</w:t>
      </w:r>
      <w:r w:rsidRPr="00A3164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A3164F">
        <w:rPr>
          <w:rFonts w:ascii="Times New Roman" w:hAnsi="Times New Roman" w:cs="Times New Roman"/>
          <w:sz w:val="28"/>
          <w:szCs w:val="28"/>
        </w:rPr>
        <w:t xml:space="preserve">– подготовка к осознанному самоопределению, дальнейшему самостоятельному планированию, анализу и реализации своего трудового пути. </w:t>
      </w:r>
    </w:p>
    <w:p w:rsidR="00A3164F" w:rsidRPr="00C27727" w:rsidRDefault="00A3164F" w:rsidP="00587120">
      <w:pPr>
        <w:spacing w:after="0"/>
        <w:rPr>
          <w:rFonts w:ascii="Times New Roman" w:hAnsi="Times New Roman" w:cs="Times New Roman"/>
          <w:szCs w:val="28"/>
        </w:rPr>
      </w:pPr>
    </w:p>
    <w:p w:rsidR="00587120" w:rsidRPr="00A3164F" w:rsidRDefault="00587120" w:rsidP="005871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64F">
        <w:rPr>
          <w:rFonts w:ascii="Times New Roman" w:hAnsi="Times New Roman" w:cs="Times New Roman"/>
          <w:sz w:val="28"/>
          <w:szCs w:val="28"/>
        </w:rPr>
        <w:t xml:space="preserve">Среди </w:t>
      </w:r>
      <w:r w:rsidRPr="00A3164F">
        <w:rPr>
          <w:rFonts w:ascii="Times New Roman" w:hAnsi="Times New Roman" w:cs="Times New Roman"/>
          <w:b/>
          <w:color w:val="0070C0"/>
          <w:sz w:val="28"/>
          <w:szCs w:val="28"/>
        </w:rPr>
        <w:t>прочих задач</w:t>
      </w:r>
      <w:r w:rsidRPr="00A3164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A3164F">
        <w:rPr>
          <w:rFonts w:ascii="Times New Roman" w:hAnsi="Times New Roman" w:cs="Times New Roman"/>
          <w:sz w:val="28"/>
          <w:szCs w:val="28"/>
        </w:rPr>
        <w:t xml:space="preserve">работы по ранней профориентации в детском саду выделяют такие: </w:t>
      </w:r>
    </w:p>
    <w:p w:rsidR="00587120" w:rsidRDefault="00587120" w:rsidP="00587120">
      <w:pPr>
        <w:pStyle w:val="a4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A3164F">
        <w:rPr>
          <w:rFonts w:ascii="Times New Roman" w:hAnsi="Times New Roman" w:cs="Times New Roman"/>
          <w:sz w:val="28"/>
          <w:szCs w:val="28"/>
        </w:rPr>
        <w:t xml:space="preserve">Моделирование профессионально-ориентированной среды, которая помогает сформировать у дошкольников базовое представление о разнообразии профессий и вызвать интерес к труду. </w:t>
      </w:r>
    </w:p>
    <w:p w:rsidR="00C27727" w:rsidRPr="00C27727" w:rsidRDefault="00C27727" w:rsidP="00C27727">
      <w:pPr>
        <w:pStyle w:val="a4"/>
        <w:spacing w:after="0"/>
        <w:ind w:left="426"/>
        <w:rPr>
          <w:rFonts w:ascii="Times New Roman" w:hAnsi="Times New Roman" w:cs="Times New Roman"/>
          <w:sz w:val="16"/>
          <w:szCs w:val="28"/>
        </w:rPr>
      </w:pPr>
    </w:p>
    <w:p w:rsidR="00587120" w:rsidRDefault="00587120" w:rsidP="00587120">
      <w:pPr>
        <w:pStyle w:val="a4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A3164F">
        <w:rPr>
          <w:rFonts w:ascii="Times New Roman" w:hAnsi="Times New Roman" w:cs="Times New Roman"/>
          <w:sz w:val="28"/>
          <w:szCs w:val="28"/>
        </w:rPr>
        <w:t xml:space="preserve">Разработка системы первичной профессиональной ориентации детей разных возрастных групп. </w:t>
      </w:r>
    </w:p>
    <w:p w:rsidR="00C27727" w:rsidRPr="00C27727" w:rsidRDefault="00C27727" w:rsidP="00C27727">
      <w:pPr>
        <w:spacing w:after="0"/>
        <w:rPr>
          <w:rFonts w:ascii="Times New Roman" w:hAnsi="Times New Roman" w:cs="Times New Roman"/>
          <w:sz w:val="16"/>
          <w:szCs w:val="28"/>
        </w:rPr>
      </w:pPr>
    </w:p>
    <w:p w:rsidR="00587120" w:rsidRDefault="00587120" w:rsidP="00587120">
      <w:pPr>
        <w:pStyle w:val="a4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A3164F">
        <w:rPr>
          <w:rFonts w:ascii="Times New Roman" w:hAnsi="Times New Roman" w:cs="Times New Roman"/>
          <w:sz w:val="28"/>
          <w:szCs w:val="28"/>
        </w:rPr>
        <w:t xml:space="preserve">Формирование у малышей основных понятий об отраслях экономики родного края, рабочих процессах на производстве, используемом современном оборудовании. </w:t>
      </w:r>
    </w:p>
    <w:p w:rsidR="00C27727" w:rsidRPr="00C27727" w:rsidRDefault="00C27727" w:rsidP="00C27727">
      <w:pPr>
        <w:spacing w:after="0"/>
        <w:rPr>
          <w:rFonts w:ascii="Times New Roman" w:hAnsi="Times New Roman" w:cs="Times New Roman"/>
          <w:sz w:val="16"/>
          <w:szCs w:val="28"/>
        </w:rPr>
      </w:pPr>
    </w:p>
    <w:p w:rsidR="00587120" w:rsidRDefault="00587120" w:rsidP="00587120">
      <w:pPr>
        <w:pStyle w:val="a4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A3164F">
        <w:rPr>
          <w:rFonts w:ascii="Times New Roman" w:hAnsi="Times New Roman" w:cs="Times New Roman"/>
          <w:sz w:val="28"/>
          <w:szCs w:val="28"/>
        </w:rPr>
        <w:t xml:space="preserve">Создание на базе детского сада целостного информационного пространства, посвященного профессиональному самоопределению его воспитанников. </w:t>
      </w:r>
    </w:p>
    <w:p w:rsidR="00C27727" w:rsidRPr="00C27727" w:rsidRDefault="00C27727" w:rsidP="00C27727">
      <w:pPr>
        <w:spacing w:after="0"/>
        <w:rPr>
          <w:rFonts w:ascii="Times New Roman" w:hAnsi="Times New Roman" w:cs="Times New Roman"/>
          <w:sz w:val="16"/>
          <w:szCs w:val="28"/>
        </w:rPr>
      </w:pPr>
    </w:p>
    <w:p w:rsidR="00587120" w:rsidRDefault="00587120" w:rsidP="00587120">
      <w:pPr>
        <w:pStyle w:val="a4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A3164F">
        <w:rPr>
          <w:rFonts w:ascii="Times New Roman" w:hAnsi="Times New Roman" w:cs="Times New Roman"/>
          <w:sz w:val="28"/>
          <w:szCs w:val="28"/>
        </w:rPr>
        <w:t xml:space="preserve">Разработка системы критериев и оценивания результативности работы по ранней профориентации дошкольников. </w:t>
      </w:r>
    </w:p>
    <w:p w:rsidR="00C27727" w:rsidRPr="00C27727" w:rsidRDefault="00C27727" w:rsidP="00C27727">
      <w:pPr>
        <w:spacing w:after="0"/>
        <w:rPr>
          <w:rFonts w:ascii="Times New Roman" w:hAnsi="Times New Roman" w:cs="Times New Roman"/>
          <w:sz w:val="16"/>
          <w:szCs w:val="28"/>
        </w:rPr>
      </w:pPr>
    </w:p>
    <w:p w:rsidR="00587120" w:rsidRDefault="00587120" w:rsidP="00587120">
      <w:pPr>
        <w:pStyle w:val="a4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A3164F">
        <w:rPr>
          <w:rFonts w:ascii="Times New Roman" w:hAnsi="Times New Roman" w:cs="Times New Roman"/>
          <w:sz w:val="28"/>
          <w:szCs w:val="28"/>
        </w:rPr>
        <w:t>Организация сотрудничества с родственниками воспитанников в формировании у малышей базовых представлений о различных видах деятельности, их значении для общества в целом и каждого человека в частности, позитивного отношения к любым законным профессиям.</w:t>
      </w:r>
      <w:r w:rsidRPr="00A3164F">
        <w:rPr>
          <w:rFonts w:ascii="Times New Roman" w:hAnsi="Times New Roman" w:cs="Times New Roman"/>
          <w:sz w:val="28"/>
          <w:szCs w:val="28"/>
        </w:rPr>
        <w:br/>
      </w:r>
    </w:p>
    <w:p w:rsidR="00A3164F" w:rsidRDefault="00A3164F" w:rsidP="00A316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164F" w:rsidRDefault="00A3164F" w:rsidP="00A316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164F" w:rsidRDefault="00A3164F" w:rsidP="00A316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164F" w:rsidRDefault="00A3164F" w:rsidP="00A316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164F" w:rsidRDefault="00A3164F" w:rsidP="00A316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164F" w:rsidRDefault="00A3164F" w:rsidP="00A316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164F" w:rsidRPr="00A3164F" w:rsidRDefault="00A3164F" w:rsidP="00A3164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321" w:type="dxa"/>
        <w:tblInd w:w="426" w:type="dxa"/>
        <w:tblLook w:val="04A0"/>
      </w:tblPr>
      <w:tblGrid>
        <w:gridCol w:w="1525"/>
        <w:gridCol w:w="7796"/>
      </w:tblGrid>
      <w:tr w:rsidR="00587120" w:rsidTr="00A3164F">
        <w:trPr>
          <w:trHeight w:val="563"/>
        </w:trPr>
        <w:tc>
          <w:tcPr>
            <w:tcW w:w="1525" w:type="dxa"/>
            <w:shd w:val="clear" w:color="auto" w:fill="DBE5F1" w:themeFill="accent1" w:themeFillTint="33"/>
            <w:vAlign w:val="center"/>
          </w:tcPr>
          <w:p w:rsidR="00587120" w:rsidRPr="00C27727" w:rsidRDefault="004D6F69" w:rsidP="004D6F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</w:pPr>
            <w:r w:rsidRPr="00C27727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lastRenderedPageBreak/>
              <w:t>Возраст детей</w:t>
            </w:r>
          </w:p>
        </w:tc>
        <w:tc>
          <w:tcPr>
            <w:tcW w:w="7796" w:type="dxa"/>
            <w:shd w:val="clear" w:color="auto" w:fill="FDE9D9" w:themeFill="accent6" w:themeFillTint="33"/>
            <w:vAlign w:val="center"/>
          </w:tcPr>
          <w:p w:rsidR="00587120" w:rsidRPr="00C27727" w:rsidRDefault="004D6F69" w:rsidP="004D6F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</w:pPr>
            <w:r w:rsidRPr="00C27727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 xml:space="preserve">Задачи </w:t>
            </w:r>
          </w:p>
        </w:tc>
      </w:tr>
      <w:tr w:rsidR="00587120" w:rsidRPr="00587120" w:rsidTr="00972559">
        <w:trPr>
          <w:trHeight w:val="2113"/>
        </w:trPr>
        <w:tc>
          <w:tcPr>
            <w:tcW w:w="1525" w:type="dxa"/>
            <w:shd w:val="clear" w:color="auto" w:fill="DBE5F1" w:themeFill="accent1" w:themeFillTint="33"/>
          </w:tcPr>
          <w:p w:rsidR="00587120" w:rsidRPr="004D6F69" w:rsidRDefault="004D6F69" w:rsidP="004D6F6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6F69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2-3 года</w:t>
            </w:r>
          </w:p>
        </w:tc>
        <w:tc>
          <w:tcPr>
            <w:tcW w:w="7796" w:type="dxa"/>
            <w:shd w:val="clear" w:color="auto" w:fill="auto"/>
          </w:tcPr>
          <w:p w:rsidR="004D6F69" w:rsidRPr="004D6F69" w:rsidRDefault="00587120" w:rsidP="004D6F69">
            <w:pPr>
              <w:pStyle w:val="a4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4D6F69">
              <w:rPr>
                <w:rFonts w:ascii="Times New Roman" w:hAnsi="Times New Roman" w:cs="Times New Roman"/>
                <w:sz w:val="24"/>
                <w:szCs w:val="24"/>
              </w:rPr>
              <w:t>Формирование базовых поняти</w:t>
            </w:r>
            <w:r w:rsidR="004D6F69" w:rsidRPr="004D6F69">
              <w:rPr>
                <w:rFonts w:ascii="Times New Roman" w:hAnsi="Times New Roman" w:cs="Times New Roman"/>
                <w:sz w:val="24"/>
                <w:szCs w:val="24"/>
              </w:rPr>
              <w:t xml:space="preserve">й о взрослом труде (знакомство с </w:t>
            </w:r>
            <w:r w:rsidRPr="004D6F69">
              <w:rPr>
                <w:rFonts w:ascii="Times New Roman" w:hAnsi="Times New Roman" w:cs="Times New Roman"/>
                <w:sz w:val="24"/>
                <w:szCs w:val="24"/>
              </w:rPr>
              <w:t xml:space="preserve">работой нянечки, медсестры, врача, водителя, повара). </w:t>
            </w:r>
          </w:p>
          <w:p w:rsidR="004D6F69" w:rsidRPr="004D6F69" w:rsidRDefault="00587120" w:rsidP="004D6F69">
            <w:pPr>
              <w:pStyle w:val="a4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4D6F69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развитию игр с отражением работы взрослых и их простейших действий (например, шофер сидит за рулем машины, везет пассажиров или груз). </w:t>
            </w:r>
          </w:p>
          <w:p w:rsidR="00587120" w:rsidRPr="004D6F69" w:rsidRDefault="00587120" w:rsidP="004D6F69">
            <w:pPr>
              <w:pStyle w:val="a4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4D6F69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в процессе игры навыков взаимодействий с партнерами.</w:t>
            </w:r>
          </w:p>
        </w:tc>
      </w:tr>
      <w:tr w:rsidR="00587120" w:rsidRPr="004D6F69" w:rsidTr="00972559">
        <w:trPr>
          <w:trHeight w:val="5091"/>
        </w:trPr>
        <w:tc>
          <w:tcPr>
            <w:tcW w:w="1525" w:type="dxa"/>
            <w:shd w:val="clear" w:color="auto" w:fill="DBE5F1" w:themeFill="accent1" w:themeFillTint="33"/>
          </w:tcPr>
          <w:p w:rsidR="00587120" w:rsidRPr="004D6F69" w:rsidRDefault="004D6F69" w:rsidP="004D6F6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6F69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3-4 года</w:t>
            </w:r>
          </w:p>
        </w:tc>
        <w:tc>
          <w:tcPr>
            <w:tcW w:w="7796" w:type="dxa"/>
            <w:shd w:val="clear" w:color="auto" w:fill="auto"/>
          </w:tcPr>
          <w:p w:rsidR="004D6F69" w:rsidRPr="004D6F69" w:rsidRDefault="004D6F69" w:rsidP="004D6F69">
            <w:pPr>
              <w:pStyle w:val="a4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color w:val="333333"/>
                <w:sz w:val="24"/>
                <w:szCs w:val="26"/>
              </w:rPr>
            </w:pPr>
            <w:r w:rsidRPr="004D6F69">
              <w:rPr>
                <w:rFonts w:ascii="Times New Roman" w:hAnsi="Times New Roman" w:cs="Times New Roman"/>
                <w:sz w:val="24"/>
                <w:szCs w:val="26"/>
              </w:rPr>
              <w:t>Воспитание интереса к профессиональной деятельности взрослых, обучение наблюдению за работой людей из ближайшего окружения, тренировка навыков коммуникации.</w:t>
            </w:r>
          </w:p>
          <w:p w:rsidR="004D6F69" w:rsidRPr="004D6F69" w:rsidRDefault="004D6F69" w:rsidP="004D6F69">
            <w:pPr>
              <w:pStyle w:val="a4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color w:val="333333"/>
                <w:sz w:val="24"/>
                <w:szCs w:val="26"/>
              </w:rPr>
            </w:pPr>
            <w:r w:rsidRPr="004D6F69">
              <w:rPr>
                <w:rFonts w:ascii="Times New Roman" w:hAnsi="Times New Roman" w:cs="Times New Roman"/>
                <w:sz w:val="24"/>
                <w:szCs w:val="26"/>
              </w:rPr>
              <w:t>Дальнейшее знакомство с работой окружающих (врач, парикмахер, повар, продавец и так далее) с акцентированием внимания на конкретных действиях этих людей и том результате, который они получают.</w:t>
            </w:r>
          </w:p>
          <w:p w:rsidR="004D6F69" w:rsidRPr="004D6F69" w:rsidRDefault="004D6F69" w:rsidP="004D6F69">
            <w:pPr>
              <w:pStyle w:val="a4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4D6F69">
              <w:rPr>
                <w:rFonts w:ascii="Times New Roman" w:hAnsi="Times New Roman" w:cs="Times New Roman"/>
                <w:sz w:val="24"/>
                <w:szCs w:val="26"/>
              </w:rPr>
              <w:t>Обучение взаимодействию в сюжетно-ролевых играх с 2-3 участниками (к примеру, водитель и пассажир; врач с медсестрой и пациент; воспитатель с нянечкой и малыши).</w:t>
            </w:r>
          </w:p>
          <w:p w:rsidR="004D6F69" w:rsidRPr="004D6F69" w:rsidRDefault="004D6F69" w:rsidP="004D6F69">
            <w:pPr>
              <w:pStyle w:val="a4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4D6F69">
              <w:rPr>
                <w:rFonts w:ascii="Times New Roman" w:hAnsi="Times New Roman" w:cs="Times New Roman"/>
                <w:sz w:val="24"/>
                <w:szCs w:val="26"/>
              </w:rPr>
              <w:t>Воспитание бережного отношения к вещам, сделанным людьми. Ребенок должен понимать, почему с ними нужно обращаться аккуратно и в чем их ценность.</w:t>
            </w:r>
          </w:p>
          <w:p w:rsidR="00587120" w:rsidRPr="004D6F69" w:rsidRDefault="004D6F69" w:rsidP="004D6F69">
            <w:pPr>
              <w:pStyle w:val="a4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4D6F69">
              <w:rPr>
                <w:rFonts w:ascii="Times New Roman" w:hAnsi="Times New Roman" w:cs="Times New Roman"/>
                <w:sz w:val="24"/>
                <w:szCs w:val="26"/>
              </w:rPr>
              <w:t>Развитие интереса к профессиям, предполагающим уход за растениями и животными (цветовод, флорист, ландшафтный дизайнер, селекционер, ветеринар, орнитолог, кинолог и так далее). Обучение общению и дружественному взаимодействию с миром природы.</w:t>
            </w:r>
          </w:p>
        </w:tc>
      </w:tr>
      <w:tr w:rsidR="00587120" w:rsidRPr="004D6F69" w:rsidTr="00972559">
        <w:trPr>
          <w:trHeight w:val="3520"/>
        </w:trPr>
        <w:tc>
          <w:tcPr>
            <w:tcW w:w="1525" w:type="dxa"/>
            <w:shd w:val="clear" w:color="auto" w:fill="DBE5F1" w:themeFill="accent1" w:themeFillTint="33"/>
          </w:tcPr>
          <w:p w:rsidR="00587120" w:rsidRPr="004D6F69" w:rsidRDefault="004D6F69" w:rsidP="004D6F6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4D6F69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4-5 лет</w:t>
            </w:r>
          </w:p>
        </w:tc>
        <w:tc>
          <w:tcPr>
            <w:tcW w:w="7796" w:type="dxa"/>
          </w:tcPr>
          <w:p w:rsidR="004D6F69" w:rsidRPr="004D6F69" w:rsidRDefault="004D6F69" w:rsidP="004D6F69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ind w:left="459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D6F6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Дополнение и углубление представления воспитанников о работе сотрудников ДОУ.</w:t>
            </w:r>
          </w:p>
          <w:p w:rsidR="004D6F69" w:rsidRPr="004D6F69" w:rsidRDefault="004D6F69" w:rsidP="004D6F69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ind w:left="459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4D6F6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Дальнейшее знакомство детей с разными профессиями (кассир, почтальон, охранник, учитель и так далее).</w:t>
            </w:r>
          </w:p>
          <w:p w:rsidR="00587120" w:rsidRPr="004D6F69" w:rsidRDefault="004D6F69" w:rsidP="004D6F69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4D6F6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Обогащение сюжетно-ролевых игр о видах деятельности, побуждение воспитанников к самостоятельному моделированию ситуаций. Воспитание интереса к играм строительно-конструктивного направления. Привлечение детей к сооружению различных построек (например, мостов, домов, магазинов, гаражей и прочих).</w:t>
            </w:r>
            <w:r w:rsidRPr="004D6F6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br/>
              <w:t xml:space="preserve">Помощь ребенку в социальных взаимоотношениях (выбор понравившегося образа, профессии), развитие </w:t>
            </w:r>
            <w:proofErr w:type="spellStart"/>
            <w:r w:rsidRPr="004D6F6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эмпатии</w:t>
            </w:r>
            <w:proofErr w:type="spellEnd"/>
            <w:r w:rsidRPr="004D6F6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</w:p>
        </w:tc>
      </w:tr>
      <w:tr w:rsidR="00587120" w:rsidRPr="006E0453" w:rsidTr="00972559">
        <w:trPr>
          <w:trHeight w:val="3825"/>
        </w:trPr>
        <w:tc>
          <w:tcPr>
            <w:tcW w:w="1525" w:type="dxa"/>
            <w:shd w:val="clear" w:color="auto" w:fill="DBE5F1" w:themeFill="accent1" w:themeFillTint="33"/>
          </w:tcPr>
          <w:p w:rsidR="00587120" w:rsidRPr="004D6F69" w:rsidRDefault="004D6F69" w:rsidP="004D6F6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4D6F69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5-6 лет</w:t>
            </w:r>
          </w:p>
        </w:tc>
        <w:tc>
          <w:tcPr>
            <w:tcW w:w="7796" w:type="dxa"/>
            <w:shd w:val="clear" w:color="auto" w:fill="FFFFFF" w:themeFill="background1"/>
          </w:tcPr>
          <w:p w:rsidR="006E0453" w:rsidRDefault="006E0453" w:rsidP="006E0453">
            <w:pPr>
              <w:pStyle w:val="a4"/>
              <w:numPr>
                <w:ilvl w:val="0"/>
                <w:numId w:val="6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6E045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Расширение имеющихся представлений о разных профессиях. Акцент внимания на результатах труда и значимости для общества.</w:t>
            </w:r>
          </w:p>
          <w:p w:rsidR="006E0453" w:rsidRDefault="006E0453" w:rsidP="006E0453">
            <w:pPr>
              <w:pStyle w:val="a4"/>
              <w:numPr>
                <w:ilvl w:val="0"/>
                <w:numId w:val="6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6E045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Обобщение знаний детей о строительных и аграрных профессиях: плотник, маляр, каменщик, комбайнер, овощевод, животновод и так далее</w:t>
            </w:r>
            <w:r w:rsidRPr="006E0453">
              <w:rPr>
                <w:rFonts w:ascii="Times New Roman" w:hAnsi="Times New Roman" w:cs="Times New Roman"/>
                <w:sz w:val="24"/>
                <w:szCs w:val="24"/>
                <w:shd w:val="clear" w:color="auto" w:fill="EAEAEA"/>
              </w:rPr>
              <w:t>.</w:t>
            </w:r>
          </w:p>
          <w:p w:rsidR="006E0453" w:rsidRPr="006E0453" w:rsidRDefault="006E0453" w:rsidP="006E0453">
            <w:pPr>
              <w:pStyle w:val="a4"/>
              <w:numPr>
                <w:ilvl w:val="0"/>
                <w:numId w:val="6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6E045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Воспитание уважительного отношения к человеку, который работает и приносит пользу обществу, а также желания трудиться.</w:t>
            </w:r>
          </w:p>
          <w:p w:rsidR="006E0453" w:rsidRDefault="006E0453" w:rsidP="006E0453">
            <w:pPr>
              <w:pStyle w:val="a4"/>
              <w:numPr>
                <w:ilvl w:val="0"/>
                <w:numId w:val="6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6E045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Формирование способности к творческой комбинации различных событий в процессе создания нового игрового сюжета игры. Развитие умения взаимодействовать в этом с партнером</w:t>
            </w:r>
            <w:r w:rsidRPr="006E0453">
              <w:rPr>
                <w:rFonts w:ascii="Times New Roman" w:hAnsi="Times New Roman" w:cs="Times New Roman"/>
                <w:sz w:val="24"/>
                <w:szCs w:val="24"/>
                <w:shd w:val="clear" w:color="auto" w:fill="EAEAEA"/>
              </w:rPr>
              <w:t>.</w:t>
            </w:r>
          </w:p>
          <w:p w:rsidR="00587120" w:rsidRPr="006E0453" w:rsidRDefault="006E0453" w:rsidP="006E0453">
            <w:pPr>
              <w:pStyle w:val="a4"/>
              <w:numPr>
                <w:ilvl w:val="0"/>
                <w:numId w:val="6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045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Отражение в играх моментов из реальности (поликлиника, супермаркет, салон красоты, школа, почтовое отделение) и из сказок, мультфильмов, собственных фантазий.</w:t>
            </w:r>
            <w:proofErr w:type="gramEnd"/>
          </w:p>
        </w:tc>
      </w:tr>
      <w:tr w:rsidR="00587120" w:rsidRPr="00F83080" w:rsidTr="00A3164F">
        <w:tc>
          <w:tcPr>
            <w:tcW w:w="1525" w:type="dxa"/>
            <w:shd w:val="clear" w:color="auto" w:fill="DBE5F1" w:themeFill="accent1" w:themeFillTint="33"/>
          </w:tcPr>
          <w:p w:rsidR="00587120" w:rsidRPr="004D6F69" w:rsidRDefault="004D6F69" w:rsidP="004D6F6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4D6F69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lastRenderedPageBreak/>
              <w:t>6-7 лет</w:t>
            </w:r>
          </w:p>
        </w:tc>
        <w:tc>
          <w:tcPr>
            <w:tcW w:w="7796" w:type="dxa"/>
          </w:tcPr>
          <w:p w:rsidR="00C74CA3" w:rsidRPr="000D7DE8" w:rsidRDefault="00C74CA3" w:rsidP="00C74CA3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8308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Расширение представлений воспитанников о технологическом прогрессе – в частности об устройствах и машинах, которые помогают человеку в быту и на производстве (принтер, компьютер, робот-пылесос, стиральная и посудомоечная машины, медицинское оборудование и так далее).</w:t>
            </w:r>
          </w:p>
          <w:p w:rsidR="00C74CA3" w:rsidRPr="000D7DE8" w:rsidRDefault="00C74CA3" w:rsidP="00C74CA3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8308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Выборочное знакомство детей с профессиями автомобильной, аэрокосмической, </w:t>
            </w:r>
            <w:proofErr w:type="spellStart"/>
            <w:r w:rsidRPr="00F8308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агроиндустриальной</w:t>
            </w:r>
            <w:proofErr w:type="spellEnd"/>
            <w:r w:rsidRPr="00F8308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, химической и медико-фармацевтической сфер (с учетом региональных особенностей).</w:t>
            </w:r>
          </w:p>
          <w:p w:rsidR="00F83080" w:rsidRPr="000D7DE8" w:rsidRDefault="00C74CA3" w:rsidP="00587120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8308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Углубление представлений о разных видах деятельности (учитель, спасатель, ученый и так далее).</w:t>
            </w:r>
          </w:p>
          <w:p w:rsidR="00F83080" w:rsidRPr="000D7DE8" w:rsidRDefault="00F83080" w:rsidP="00F83080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8308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Обогащение кругозора воспитанников информацией о разновидностях работы на производстве (строительство, шитье, изготовление пищевых продуктов, электроники), а также сервисного труда (в торговле, медицине, общественном питании и так далее). Объяснение взаимосвязи между разными профессиями (например, фермер и машиностроитель, фермер и продавец).</w:t>
            </w:r>
          </w:p>
          <w:p w:rsidR="00F83080" w:rsidRPr="000D7DE8" w:rsidRDefault="00F83080" w:rsidP="00F83080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8308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Дальнейшее насыщение содержания игр </w:t>
            </w:r>
            <w:proofErr w:type="spellStart"/>
            <w:r w:rsidRPr="00F8308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профориентационной</w:t>
            </w:r>
            <w:proofErr w:type="spellEnd"/>
            <w:r w:rsidRPr="00F8308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направленности. Развитие у детей умения самостоятельно определяться с темой игры, строить сюжет на основе информации, полученной в процессе наблюдения за трудом окружающих</w:t>
            </w:r>
            <w:r w:rsidRPr="00F830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>.</w:t>
            </w:r>
          </w:p>
          <w:p w:rsidR="00F83080" w:rsidRPr="000D7DE8" w:rsidRDefault="00F83080" w:rsidP="00F83080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8308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Формирование умения выстраивать новые игровые сюжеты, согласовывая собственные идеи с партнерами.</w:t>
            </w:r>
          </w:p>
          <w:p w:rsidR="00C74CA3" w:rsidRPr="00F83080" w:rsidRDefault="00F83080" w:rsidP="00F83080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F8308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Воспитание осознанного отношения и уважения к труду родителей и ближайших родных (бабушки, дедушки, дяди и тети).</w:t>
            </w:r>
          </w:p>
        </w:tc>
      </w:tr>
    </w:tbl>
    <w:p w:rsidR="00AF4CAF" w:rsidRPr="00F83080" w:rsidRDefault="00AF4CAF" w:rsidP="0058712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F6B71" w:rsidRDefault="004D6F69" w:rsidP="00AF6B7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AF6B7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Профориентация в ДОУ по ФГОС должна базироваться </w:t>
      </w:r>
      <w:r w:rsidRPr="00AF6B71">
        <w:rPr>
          <w:rFonts w:ascii="Times New Roman" w:hAnsi="Times New Roman" w:cs="Times New Roman"/>
          <w:b/>
          <w:color w:val="0070C0"/>
          <w:sz w:val="26"/>
          <w:szCs w:val="26"/>
          <w:shd w:val="clear" w:color="auto" w:fill="FFFFFF" w:themeFill="background1"/>
        </w:rPr>
        <w:t>на таких принципах</w:t>
      </w:r>
      <w:r w:rsidRPr="00AF6B7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: </w:t>
      </w:r>
    </w:p>
    <w:p w:rsidR="00AF6B71" w:rsidRPr="00AF6B71" w:rsidRDefault="004D6F69" w:rsidP="00AF6B71">
      <w:pPr>
        <w:pStyle w:val="a4"/>
        <w:numPr>
          <w:ilvl w:val="0"/>
          <w:numId w:val="4"/>
        </w:numPr>
        <w:shd w:val="clear" w:color="auto" w:fill="FFFFFF" w:themeFill="background1"/>
        <w:spacing w:after="0"/>
        <w:ind w:left="567" w:hanging="425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AF6B71">
        <w:rPr>
          <w:rFonts w:ascii="Times New Roman" w:hAnsi="Times New Roman" w:cs="Times New Roman"/>
          <w:b/>
          <w:i/>
          <w:sz w:val="26"/>
          <w:szCs w:val="26"/>
          <w:shd w:val="clear" w:color="auto" w:fill="FFFFFF" w:themeFill="background1"/>
        </w:rPr>
        <w:t>Взаимодействие с ориентацией на личность</w:t>
      </w:r>
      <w:r w:rsidRPr="00AF6B7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(фундамент воспитательно-образовательного процесса – глубокое уважение к ребенку как к сознательному, полноценному его участнику, учет индивидуальных нюансов его развития). </w:t>
      </w:r>
    </w:p>
    <w:p w:rsidR="00AF6B71" w:rsidRPr="00AF6B71" w:rsidRDefault="004D6F69" w:rsidP="00AF6B71">
      <w:pPr>
        <w:pStyle w:val="a4"/>
        <w:numPr>
          <w:ilvl w:val="0"/>
          <w:numId w:val="4"/>
        </w:numPr>
        <w:shd w:val="clear" w:color="auto" w:fill="FFFFFF" w:themeFill="background1"/>
        <w:spacing w:after="0"/>
        <w:ind w:left="567" w:hanging="425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AF6B71">
        <w:rPr>
          <w:rFonts w:ascii="Times New Roman" w:hAnsi="Times New Roman" w:cs="Times New Roman"/>
          <w:b/>
          <w:i/>
          <w:sz w:val="26"/>
          <w:szCs w:val="26"/>
          <w:shd w:val="clear" w:color="auto" w:fill="FFFFFF" w:themeFill="background1"/>
        </w:rPr>
        <w:t>Доступность</w:t>
      </w:r>
      <w:r w:rsidRPr="00AF6B7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и достоверность информации о профессиях. </w:t>
      </w:r>
    </w:p>
    <w:p w:rsidR="00AF6B71" w:rsidRPr="00AF6B71" w:rsidRDefault="004D6F69" w:rsidP="00AF6B71">
      <w:pPr>
        <w:pStyle w:val="a4"/>
        <w:numPr>
          <w:ilvl w:val="0"/>
          <w:numId w:val="4"/>
        </w:numPr>
        <w:shd w:val="clear" w:color="auto" w:fill="FFFFFF" w:themeFill="background1"/>
        <w:spacing w:after="0"/>
        <w:ind w:left="567" w:hanging="425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AF6B71">
        <w:rPr>
          <w:rFonts w:ascii="Times New Roman" w:hAnsi="Times New Roman" w:cs="Times New Roman"/>
          <w:b/>
          <w:i/>
          <w:sz w:val="26"/>
          <w:szCs w:val="26"/>
          <w:shd w:val="clear" w:color="auto" w:fill="FFFFFF" w:themeFill="background1"/>
        </w:rPr>
        <w:t>Открытость</w:t>
      </w:r>
      <w:r w:rsidRPr="00AF6B7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(у каждого ребенка есть право на участие в </w:t>
      </w:r>
      <w:proofErr w:type="spellStart"/>
      <w:r w:rsidRPr="00AF6B7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профориентационной</w:t>
      </w:r>
      <w:proofErr w:type="spellEnd"/>
      <w:r w:rsidRPr="00AF6B7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деятельности, демонстрацию результатов своей работы или отказ от всего этого, право предоставлять личные достижения по своему усмотрению, а также самостоятельно решать, продолжать ли работу или закончить ее).</w:t>
      </w:r>
    </w:p>
    <w:p w:rsidR="00AF6B71" w:rsidRPr="00AF6B71" w:rsidRDefault="004D6F69" w:rsidP="00AF6B71">
      <w:pPr>
        <w:pStyle w:val="a4"/>
        <w:numPr>
          <w:ilvl w:val="0"/>
          <w:numId w:val="4"/>
        </w:numPr>
        <w:shd w:val="clear" w:color="auto" w:fill="FFFFFF" w:themeFill="background1"/>
        <w:spacing w:after="0"/>
        <w:ind w:left="567" w:hanging="425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AF6B71">
        <w:rPr>
          <w:rFonts w:ascii="Times New Roman" w:hAnsi="Times New Roman" w:cs="Times New Roman"/>
          <w:b/>
          <w:i/>
          <w:sz w:val="26"/>
          <w:szCs w:val="26"/>
          <w:shd w:val="clear" w:color="auto" w:fill="FFFFFF" w:themeFill="background1"/>
        </w:rPr>
        <w:t>Диалогичность</w:t>
      </w:r>
      <w:r w:rsidRPr="00AF6B7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(обсуждение с детьми хода выполнения поставленных задач, полученных результатов, перспективности продолжения работы, а также разбор ситуаций, которые помогли или помешали достичь успеха). </w:t>
      </w:r>
    </w:p>
    <w:p w:rsidR="00AF6B71" w:rsidRPr="00AF6B71" w:rsidRDefault="004D6F69" w:rsidP="00AF6B71">
      <w:pPr>
        <w:pStyle w:val="a4"/>
        <w:numPr>
          <w:ilvl w:val="0"/>
          <w:numId w:val="4"/>
        </w:numPr>
        <w:shd w:val="clear" w:color="auto" w:fill="FFFFFF" w:themeFill="background1"/>
        <w:spacing w:after="0"/>
        <w:ind w:left="567" w:hanging="425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AF6B71">
        <w:rPr>
          <w:rFonts w:ascii="Times New Roman" w:hAnsi="Times New Roman" w:cs="Times New Roman"/>
          <w:b/>
          <w:i/>
          <w:sz w:val="26"/>
          <w:szCs w:val="26"/>
          <w:shd w:val="clear" w:color="auto" w:fill="FFFFFF" w:themeFill="background1"/>
        </w:rPr>
        <w:t>Активизация практической деятельности</w:t>
      </w:r>
      <w:r w:rsidRPr="00AF6B7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(предпочтение таких форм, как игра, развлекательное мероприятие, беседа, трудовое поручение, наблюдение и экскурсия). </w:t>
      </w:r>
    </w:p>
    <w:p w:rsidR="00AF6B71" w:rsidRPr="00AF6B71" w:rsidRDefault="004D6F69" w:rsidP="00AF6B71">
      <w:pPr>
        <w:pStyle w:val="a4"/>
        <w:numPr>
          <w:ilvl w:val="0"/>
          <w:numId w:val="4"/>
        </w:numPr>
        <w:shd w:val="clear" w:color="auto" w:fill="FFFFFF" w:themeFill="background1"/>
        <w:spacing w:after="0"/>
        <w:ind w:left="567" w:hanging="425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proofErr w:type="spellStart"/>
      <w:r w:rsidRPr="00AF6B71">
        <w:rPr>
          <w:rFonts w:ascii="Times New Roman" w:hAnsi="Times New Roman" w:cs="Times New Roman"/>
          <w:b/>
          <w:i/>
          <w:sz w:val="26"/>
          <w:szCs w:val="26"/>
          <w:shd w:val="clear" w:color="auto" w:fill="FFFFFF" w:themeFill="background1"/>
        </w:rPr>
        <w:t>Рефлексивность</w:t>
      </w:r>
      <w:proofErr w:type="spellEnd"/>
      <w:r w:rsidRPr="00AF6B7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(каждый ребенок должен осознавать себя субъектом собственных действий и взаимоотношений со сверстниками). </w:t>
      </w:r>
    </w:p>
    <w:p w:rsidR="00AF6B71" w:rsidRPr="00AF6B71" w:rsidRDefault="004D6F69" w:rsidP="00AF6B71">
      <w:pPr>
        <w:pStyle w:val="a4"/>
        <w:numPr>
          <w:ilvl w:val="0"/>
          <w:numId w:val="4"/>
        </w:numPr>
        <w:shd w:val="clear" w:color="auto" w:fill="FFFFFF" w:themeFill="background1"/>
        <w:spacing w:after="0"/>
        <w:ind w:left="567" w:hanging="425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AF6B71">
        <w:rPr>
          <w:rFonts w:ascii="Times New Roman" w:hAnsi="Times New Roman" w:cs="Times New Roman"/>
          <w:b/>
          <w:i/>
          <w:sz w:val="26"/>
          <w:szCs w:val="26"/>
          <w:shd w:val="clear" w:color="auto" w:fill="FFFFFF" w:themeFill="background1"/>
        </w:rPr>
        <w:t>Региональный компонент</w:t>
      </w:r>
      <w:r w:rsidRPr="00AF6B7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(при ведении </w:t>
      </w:r>
      <w:proofErr w:type="spellStart"/>
      <w:r w:rsidRPr="00AF6B7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профориентационной</w:t>
      </w:r>
      <w:proofErr w:type="spellEnd"/>
      <w:r w:rsidRPr="00AF6B7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работы с воспитанниками ДОУ следует учитывать особенности региона их проживания, востребованность профессий на его территории и социальный запрос).</w:t>
      </w:r>
    </w:p>
    <w:p w:rsidR="00F83080" w:rsidRDefault="00F83080" w:rsidP="00AF6B7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</w:rPr>
        <w:sectPr w:rsidR="00F83080" w:rsidSect="00C27727">
          <w:pgSz w:w="11906" w:h="16838"/>
          <w:pgMar w:top="851" w:right="1133" w:bottom="709" w:left="1134" w:header="708" w:footer="708" w:gutter="0"/>
          <w:cols w:space="708"/>
          <w:docGrid w:linePitch="360"/>
        </w:sectPr>
      </w:pPr>
    </w:p>
    <w:p w:rsidR="00D34881" w:rsidRPr="00197288" w:rsidRDefault="00D34881" w:rsidP="00D34881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972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 xml:space="preserve">План мероприятий </w:t>
      </w:r>
      <w:r w:rsidRPr="00197288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  <w:t>с детьми</w:t>
      </w:r>
    </w:p>
    <w:tbl>
      <w:tblPr>
        <w:tblStyle w:val="a5"/>
        <w:tblW w:w="14992" w:type="dxa"/>
        <w:tblLook w:val="04A0"/>
      </w:tblPr>
      <w:tblGrid>
        <w:gridCol w:w="1526"/>
        <w:gridCol w:w="2410"/>
        <w:gridCol w:w="4252"/>
        <w:gridCol w:w="3686"/>
        <w:gridCol w:w="3118"/>
      </w:tblGrid>
      <w:tr w:rsidR="00D34881" w:rsidRPr="000D7DE8" w:rsidTr="00FA520F">
        <w:tc>
          <w:tcPr>
            <w:tcW w:w="1526" w:type="dxa"/>
            <w:vAlign w:val="center"/>
          </w:tcPr>
          <w:p w:rsidR="00D34881" w:rsidRPr="000D7DE8" w:rsidRDefault="00D34881" w:rsidP="00FA520F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Месяц</w:t>
            </w:r>
          </w:p>
        </w:tc>
        <w:tc>
          <w:tcPr>
            <w:tcW w:w="2410" w:type="dxa"/>
            <w:vAlign w:val="center"/>
          </w:tcPr>
          <w:p w:rsidR="00D34881" w:rsidRPr="000D7DE8" w:rsidRDefault="00D34881" w:rsidP="00FA520F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4252" w:type="dxa"/>
            <w:vAlign w:val="center"/>
          </w:tcPr>
          <w:p w:rsidR="00D34881" w:rsidRPr="000D7DE8" w:rsidRDefault="00D34881" w:rsidP="00FA520F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Цели</w:t>
            </w:r>
          </w:p>
        </w:tc>
        <w:tc>
          <w:tcPr>
            <w:tcW w:w="3686" w:type="dxa"/>
            <w:vAlign w:val="center"/>
          </w:tcPr>
          <w:p w:rsidR="00D34881" w:rsidRPr="000D7DE8" w:rsidRDefault="00D34881" w:rsidP="00FA520F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Форма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работы</w:t>
            </w:r>
          </w:p>
        </w:tc>
        <w:tc>
          <w:tcPr>
            <w:tcW w:w="3118" w:type="dxa"/>
            <w:vAlign w:val="center"/>
          </w:tcPr>
          <w:p w:rsidR="00D34881" w:rsidRPr="000D7DE8" w:rsidRDefault="00D34881" w:rsidP="00FA520F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Материал, оборудование</w:t>
            </w:r>
          </w:p>
        </w:tc>
      </w:tr>
      <w:tr w:rsidR="00D34881" w:rsidRPr="000D7DE8" w:rsidTr="00FA520F">
        <w:trPr>
          <w:trHeight w:val="119"/>
        </w:trPr>
        <w:tc>
          <w:tcPr>
            <w:tcW w:w="1526" w:type="dxa"/>
            <w:vMerge w:val="restart"/>
          </w:tcPr>
          <w:p w:rsidR="00D34881" w:rsidRPr="00197288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19728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</w:tcPr>
          <w:p w:rsidR="00D34881" w:rsidRPr="00197288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«Что мы знаем</w:t>
            </w: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 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 труде взрослых»</w:t>
            </w:r>
          </w:p>
        </w:tc>
        <w:tc>
          <w:tcPr>
            <w:tcW w:w="4252" w:type="dxa"/>
          </w:tcPr>
          <w:p w:rsidR="00D34881" w:rsidRPr="00197288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выявление</w:t>
            </w: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уровня компетенций</w:t>
            </w: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у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дошкольников</w:t>
            </w: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</w:tcPr>
          <w:p w:rsidR="00D34881" w:rsidRPr="00197288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педагогическая диагностика (беседы, игры, продуктивная и трудовая деятельность)</w:t>
            </w:r>
          </w:p>
        </w:tc>
        <w:tc>
          <w:tcPr>
            <w:tcW w:w="3118" w:type="dxa"/>
          </w:tcPr>
          <w:p w:rsidR="00D34881" w:rsidRPr="00197288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картины, сюжетные картинки</w:t>
            </w:r>
          </w:p>
        </w:tc>
      </w:tr>
      <w:tr w:rsidR="00D34881" w:rsidRPr="000D7DE8" w:rsidTr="00FA520F">
        <w:tc>
          <w:tcPr>
            <w:tcW w:w="1526" w:type="dxa"/>
            <w:vMerge/>
          </w:tcPr>
          <w:p w:rsidR="00D34881" w:rsidRPr="00197288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34881" w:rsidRPr="00197288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«Профессии в детском саду»</w:t>
            </w:r>
          </w:p>
        </w:tc>
        <w:tc>
          <w:tcPr>
            <w:tcW w:w="4252" w:type="dxa"/>
          </w:tcPr>
          <w:p w:rsidR="00D34881" w:rsidRPr="00197288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обогащ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ение</w:t>
            </w: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знани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й</w:t>
            </w: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 представлени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й </w:t>
            </w: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детей о профессиях работников детских учреждений</w:t>
            </w:r>
          </w:p>
        </w:tc>
        <w:tc>
          <w:tcPr>
            <w:tcW w:w="3686" w:type="dxa"/>
          </w:tcPr>
          <w:p w:rsidR="00D34881" w:rsidRPr="00197288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экскурсия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(видео-экскурсия) </w:t>
            </w: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 детскому саду, беседа, презентация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«Профессии в детском саду»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моделирование сюжетно-ролевой игры «Детский сад»</w:t>
            </w:r>
          </w:p>
        </w:tc>
        <w:tc>
          <w:tcPr>
            <w:tcW w:w="3118" w:type="dxa"/>
          </w:tcPr>
          <w:p w:rsidR="00D34881" w:rsidRPr="00197288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</w:t>
            </w: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ультимедийное</w:t>
            </w:r>
            <w:proofErr w:type="spellEnd"/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оборудование, презентация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а</w:t>
            </w: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трибуты для моделирования игровых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сюжетных </w:t>
            </w: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ситуаций</w:t>
            </w:r>
          </w:p>
        </w:tc>
      </w:tr>
      <w:tr w:rsidR="00D34881" w:rsidRPr="000D7DE8" w:rsidTr="00FA520F">
        <w:tc>
          <w:tcPr>
            <w:tcW w:w="1526" w:type="dxa"/>
            <w:vMerge w:val="restart"/>
          </w:tcPr>
          <w:p w:rsidR="00D34881" w:rsidRPr="00197288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19728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Октябрь</w:t>
            </w:r>
          </w:p>
        </w:tc>
        <w:tc>
          <w:tcPr>
            <w:tcW w:w="2410" w:type="dxa"/>
          </w:tcPr>
          <w:p w:rsidR="00D34881" w:rsidRPr="00197288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Медицинские работники</w:t>
            </w: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4252" w:type="dxa"/>
          </w:tcPr>
          <w:p w:rsidR="00D34881" w:rsidRPr="00197288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обогащ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ение</w:t>
            </w: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знани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й</w:t>
            </w: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 представлени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й</w:t>
            </w: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детей о профессиях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медицинских работников (</w:t>
            </w: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врач, медсестр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</w:t>
            </w: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фармацевт и др.), </w:t>
            </w: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познакомить с их обяза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нностями и трудовыми действиями, </w:t>
            </w: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сформировать понимание значимости данной профессии для общества</w:t>
            </w:r>
          </w:p>
        </w:tc>
        <w:tc>
          <w:tcPr>
            <w:tcW w:w="3686" w:type="dxa"/>
          </w:tcPr>
          <w:p w:rsidR="00D34881" w:rsidRPr="00197288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беседа, экскурсии в процедурный кабинет, кабинет </w:t>
            </w:r>
            <w:hyperlink r:id="rId6" w:tooltip="Педиатрия" w:history="1">
              <w:r w:rsidRPr="00472D8D">
                <w:rPr>
                  <w:rFonts w:ascii="Times New Roman" w:eastAsia="Times New Roman" w:hAnsi="Times New Roman" w:cs="Times New Roman"/>
                  <w:szCs w:val="24"/>
                  <w:bdr w:val="none" w:sz="0" w:space="0" w:color="auto" w:frame="1"/>
                  <w:lang w:eastAsia="ru-RU"/>
                </w:rPr>
                <w:t>педиатра</w:t>
              </w:r>
            </w:hyperlink>
            <w:r w:rsidRPr="00472D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встреча с врачами узкими специалистами, сюжетно-ролевая игра «Поликлиника», «Аптека»</w:t>
            </w:r>
          </w:p>
        </w:tc>
        <w:tc>
          <w:tcPr>
            <w:tcW w:w="3118" w:type="dxa"/>
          </w:tcPr>
          <w:p w:rsidR="00D34881" w:rsidRPr="00197288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Атрибуты для моделирования игровой ситуации: «В кабинет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 врача», «Процедурный кабинет»</w:t>
            </w: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«Аптека»</w:t>
            </w:r>
          </w:p>
        </w:tc>
      </w:tr>
      <w:tr w:rsidR="00D34881" w:rsidRPr="000D7DE8" w:rsidTr="00FA520F">
        <w:tc>
          <w:tcPr>
            <w:tcW w:w="1526" w:type="dxa"/>
            <w:vMerge/>
          </w:tcPr>
          <w:p w:rsidR="00D34881" w:rsidRPr="00197288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34881" w:rsidRPr="00197288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«Почтальон»</w:t>
            </w:r>
          </w:p>
        </w:tc>
        <w:tc>
          <w:tcPr>
            <w:tcW w:w="4252" w:type="dxa"/>
          </w:tcPr>
          <w:p w:rsidR="00D34881" w:rsidRPr="00197288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знакомить детей с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почтовым отделением</w:t>
            </w: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, ее назначением, расширять знания о профессиях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почты</w:t>
            </w: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воспитывать культурные навыки поведения в общественных местах</w:t>
            </w:r>
          </w:p>
        </w:tc>
        <w:tc>
          <w:tcPr>
            <w:tcW w:w="3686" w:type="dxa"/>
          </w:tcPr>
          <w:p w:rsidR="00D34881" w:rsidRPr="00197288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экскурсия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почтовое отделение, игры</w:t>
            </w:r>
          </w:p>
        </w:tc>
        <w:tc>
          <w:tcPr>
            <w:tcW w:w="3118" w:type="dxa"/>
          </w:tcPr>
          <w:p w:rsidR="00D34881" w:rsidRPr="00197288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Атрибуты для сюжетно-ролевой игры «Почта»</w:t>
            </w:r>
          </w:p>
        </w:tc>
      </w:tr>
      <w:tr w:rsidR="00D34881" w:rsidRPr="000D7DE8" w:rsidTr="00FA520F">
        <w:tc>
          <w:tcPr>
            <w:tcW w:w="1526" w:type="dxa"/>
          </w:tcPr>
          <w:p w:rsidR="00D34881" w:rsidRPr="00197288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19728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Ноябрь</w:t>
            </w:r>
          </w:p>
        </w:tc>
        <w:tc>
          <w:tcPr>
            <w:tcW w:w="2410" w:type="dxa"/>
          </w:tcPr>
          <w:p w:rsidR="00D34881" w:rsidRPr="00197288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Полиция</w:t>
            </w: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4252" w:type="dxa"/>
          </w:tcPr>
          <w:p w:rsidR="00D34881" w:rsidRPr="00197288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формировать представление о профессиональной деятельности полицейск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их, важности и сложности их профессии</w:t>
            </w:r>
          </w:p>
        </w:tc>
        <w:tc>
          <w:tcPr>
            <w:tcW w:w="3686" w:type="dxa"/>
          </w:tcPr>
          <w:p w:rsidR="00D34881" w:rsidRPr="00197288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беседы, презентации, игры, встречи с полицейскими</w:t>
            </w:r>
          </w:p>
        </w:tc>
        <w:tc>
          <w:tcPr>
            <w:tcW w:w="3118" w:type="dxa"/>
          </w:tcPr>
          <w:p w:rsidR="00D34881" w:rsidRPr="00197288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Атрибуты для сюжетно-ролевой игры «Почта»</w:t>
            </w:r>
          </w:p>
        </w:tc>
      </w:tr>
      <w:tr w:rsidR="00D34881" w:rsidRPr="000D7DE8" w:rsidTr="00FA520F">
        <w:tc>
          <w:tcPr>
            <w:tcW w:w="1526" w:type="dxa"/>
          </w:tcPr>
          <w:p w:rsidR="00D34881" w:rsidRPr="00197288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19728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Декабрь</w:t>
            </w:r>
          </w:p>
        </w:tc>
        <w:tc>
          <w:tcPr>
            <w:tcW w:w="2410" w:type="dxa"/>
          </w:tcPr>
          <w:p w:rsidR="00D34881" w:rsidRPr="00197288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«Профессии моих родителей».</w:t>
            </w:r>
          </w:p>
          <w:p w:rsidR="00D34881" w:rsidRPr="00197288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252" w:type="dxa"/>
          </w:tcPr>
          <w:p w:rsidR="00D34881" w:rsidRPr="00197288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обогащ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ение</w:t>
            </w: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знани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й</w:t>
            </w: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 представлени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й детей о профессиях родителей,</w:t>
            </w: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привлечение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к</w:t>
            </w: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изготовлению альбомов</w:t>
            </w:r>
          </w:p>
        </w:tc>
        <w:tc>
          <w:tcPr>
            <w:tcW w:w="3686" w:type="dxa"/>
          </w:tcPr>
          <w:p w:rsidR="00D34881" w:rsidRPr="00197288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</w:t>
            </w: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резентации или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рассматривание </w:t>
            </w: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альбом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ов</w:t>
            </w: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 фото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графиями родителей на рабочих местах</w:t>
            </w:r>
          </w:p>
        </w:tc>
        <w:tc>
          <w:tcPr>
            <w:tcW w:w="3118" w:type="dxa"/>
          </w:tcPr>
          <w:p w:rsidR="00D34881" w:rsidRPr="00197288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Мультимедийное</w:t>
            </w:r>
            <w:proofErr w:type="spellEnd"/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оборудование, презентация, альбомы</w:t>
            </w:r>
          </w:p>
          <w:p w:rsidR="00D34881" w:rsidRPr="00197288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D34881" w:rsidRPr="000D7DE8" w:rsidTr="00FA520F">
        <w:trPr>
          <w:trHeight w:val="70"/>
        </w:trPr>
        <w:tc>
          <w:tcPr>
            <w:tcW w:w="1526" w:type="dxa"/>
          </w:tcPr>
          <w:p w:rsidR="00D34881" w:rsidRPr="00197288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34881" w:rsidRPr="00197288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«Стройка</w:t>
            </w: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4252" w:type="dxa"/>
          </w:tcPr>
          <w:p w:rsidR="00D34881" w:rsidRPr="00197288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Расширение и уточнение знаний о строительных профессиях.</w:t>
            </w:r>
          </w:p>
          <w:p w:rsidR="00D34881" w:rsidRPr="00197288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Формировать уважение к рабочим разных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строительных </w:t>
            </w: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специальностей </w:t>
            </w:r>
          </w:p>
        </w:tc>
        <w:tc>
          <w:tcPr>
            <w:tcW w:w="3686" w:type="dxa"/>
          </w:tcPr>
          <w:p w:rsidR="00D34881" w:rsidRPr="00197288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экскурсия на строительство детского сада</w:t>
            </w:r>
          </w:p>
        </w:tc>
        <w:tc>
          <w:tcPr>
            <w:tcW w:w="3118" w:type="dxa"/>
          </w:tcPr>
          <w:p w:rsidR="00D34881" w:rsidRPr="00197288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Картинки с изображением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разных</w:t>
            </w: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домов и </w:t>
            </w:r>
            <w:hyperlink r:id="rId7" w:tooltip="Строительные материалы (портал Pandia.ru)" w:history="1">
              <w:r w:rsidRPr="00197288">
                <w:rPr>
                  <w:rFonts w:ascii="Times New Roman" w:eastAsia="Times New Roman" w:hAnsi="Times New Roman" w:cs="Times New Roman"/>
                  <w:szCs w:val="24"/>
                  <w:bdr w:val="none" w:sz="0" w:space="0" w:color="auto" w:frame="1"/>
                  <w:lang w:eastAsia="ru-RU"/>
                </w:rPr>
                <w:t>строительных материалов</w:t>
              </w:r>
            </w:hyperlink>
            <w:r w:rsidRPr="0019728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строительных машин и профессий.</w:t>
            </w:r>
          </w:p>
          <w:p w:rsidR="00D34881" w:rsidRPr="00197288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Фотографии с изображением красивых зданий и домов города </w:t>
            </w:r>
          </w:p>
        </w:tc>
      </w:tr>
      <w:tr w:rsidR="00D34881" w:rsidRPr="000D7DE8" w:rsidTr="00FA520F">
        <w:tc>
          <w:tcPr>
            <w:tcW w:w="1526" w:type="dxa"/>
          </w:tcPr>
          <w:p w:rsidR="00D34881" w:rsidRPr="00197288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19728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2410" w:type="dxa"/>
          </w:tcPr>
          <w:p w:rsidR="00D34881" w:rsidRPr="00197288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Супермаркет»</w:t>
            </w:r>
          </w:p>
        </w:tc>
        <w:tc>
          <w:tcPr>
            <w:tcW w:w="4252" w:type="dxa"/>
          </w:tcPr>
          <w:p w:rsidR="00D34881" w:rsidRPr="00197288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знакомство</w:t>
            </w: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 </w:t>
            </w:r>
            <w:hyperlink r:id="rId8" w:tooltip="Профессиональная деятельность" w:history="1">
              <w:r w:rsidRPr="00197288">
                <w:rPr>
                  <w:rFonts w:ascii="Times New Roman" w:eastAsia="Times New Roman" w:hAnsi="Times New Roman" w:cs="Times New Roman"/>
                  <w:szCs w:val="24"/>
                  <w:bdr w:val="none" w:sz="0" w:space="0" w:color="auto" w:frame="1"/>
                  <w:lang w:eastAsia="ru-RU"/>
                </w:rPr>
                <w:t>профессиональной деятельностью</w:t>
              </w:r>
            </w:hyperlink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работников супермаркетов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магазинов</w:t>
            </w:r>
          </w:p>
        </w:tc>
        <w:tc>
          <w:tcPr>
            <w:tcW w:w="3686" w:type="dxa"/>
          </w:tcPr>
          <w:p w:rsidR="00D34881" w:rsidRPr="00197288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беседа,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экскурсия в магазин (с родителями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</w:t>
            </w:r>
            <w:proofErr w:type="gramEnd"/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елирование сюжетно-ролевой игры</w:t>
            </w:r>
          </w:p>
          <w:p w:rsidR="00D34881" w:rsidRPr="00197288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D34881" w:rsidRPr="00197288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Атрибуты для моделирования сюжетно ролевой игры  «Супермаркет»: костюмы, витрина, товары, весы </w:t>
            </w:r>
          </w:p>
        </w:tc>
      </w:tr>
      <w:tr w:rsidR="00D34881" w:rsidRPr="000D7DE8" w:rsidTr="00FA520F">
        <w:tc>
          <w:tcPr>
            <w:tcW w:w="1526" w:type="dxa"/>
            <w:vMerge w:val="restart"/>
          </w:tcPr>
          <w:p w:rsidR="00D34881" w:rsidRPr="00197288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19728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Февраль</w:t>
            </w:r>
          </w:p>
        </w:tc>
        <w:tc>
          <w:tcPr>
            <w:tcW w:w="2410" w:type="dxa"/>
          </w:tcPr>
          <w:p w:rsidR="00D34881" w:rsidRPr="00197288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«Пожарная часть»</w:t>
            </w:r>
          </w:p>
        </w:tc>
        <w:tc>
          <w:tcPr>
            <w:tcW w:w="4252" w:type="dxa"/>
          </w:tcPr>
          <w:p w:rsidR="00D34881" w:rsidRPr="00197288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знакомство</w:t>
            </w: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 профессиональной деятельностью пожарн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ых, </w:t>
            </w:r>
          </w:p>
        </w:tc>
        <w:tc>
          <w:tcPr>
            <w:tcW w:w="3686" w:type="dxa"/>
          </w:tcPr>
          <w:p w:rsidR="00D34881" w:rsidRPr="00197288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просмотр видеороликов</w:t>
            </w:r>
          </w:p>
          <w:p w:rsidR="00D34881" w:rsidRPr="00197288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D34881" w:rsidRPr="00197288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Предметные картинки со снаряжением пожарного, оборудованием для тушения пожара</w:t>
            </w:r>
          </w:p>
        </w:tc>
      </w:tr>
      <w:tr w:rsidR="00D34881" w:rsidRPr="000D7DE8" w:rsidTr="00FA520F">
        <w:tc>
          <w:tcPr>
            <w:tcW w:w="1526" w:type="dxa"/>
            <w:vMerge/>
          </w:tcPr>
          <w:p w:rsidR="00D34881" w:rsidRPr="00197288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34881" w:rsidRPr="00197288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«Профессия- военный»</w:t>
            </w:r>
          </w:p>
        </w:tc>
        <w:tc>
          <w:tcPr>
            <w:tcW w:w="4252" w:type="dxa"/>
          </w:tcPr>
          <w:p w:rsidR="00D34881" w:rsidRPr="00197288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продолжать знакомить дет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ей с профессиями военнослужащих,</w:t>
            </w: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 разными родами войск (сухопутными, морскими, воздушными);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расширять представления детей о Российской армии</w:t>
            </w:r>
          </w:p>
        </w:tc>
        <w:tc>
          <w:tcPr>
            <w:tcW w:w="3686" w:type="dxa"/>
          </w:tcPr>
          <w:p w:rsidR="00D34881" w:rsidRPr="00197288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просмотр видеороликов</w:t>
            </w:r>
          </w:p>
          <w:p w:rsidR="00D34881" w:rsidRPr="00197288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  <w:p w:rsidR="00D34881" w:rsidRPr="00197288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D34881" w:rsidRPr="00197288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картины, с родами войск фотографии;</w:t>
            </w:r>
          </w:p>
          <w:p w:rsidR="00D34881" w:rsidRPr="00197288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предметные картинки - </w:t>
            </w: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военное обмундирование</w:t>
            </w:r>
          </w:p>
          <w:p w:rsidR="00D34881" w:rsidRPr="00197288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34881" w:rsidRPr="000D7DE8" w:rsidTr="00FA520F">
        <w:trPr>
          <w:trHeight w:val="776"/>
        </w:trPr>
        <w:tc>
          <w:tcPr>
            <w:tcW w:w="1526" w:type="dxa"/>
          </w:tcPr>
          <w:p w:rsidR="00D34881" w:rsidRPr="00197288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М</w:t>
            </w:r>
            <w:r w:rsidRPr="0019728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арт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D34881" w:rsidRPr="00197288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Школа</w:t>
            </w: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4252" w:type="dxa"/>
          </w:tcPr>
          <w:p w:rsidR="00D34881" w:rsidRPr="00197288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познакомить детей с профессией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учитель, </w:t>
            </w: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воспитывать уважение к труду педагогов</w:t>
            </w:r>
          </w:p>
        </w:tc>
        <w:tc>
          <w:tcPr>
            <w:tcW w:w="3686" w:type="dxa"/>
          </w:tcPr>
          <w:p w:rsidR="00D34881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презентация о профессии учитель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</w:t>
            </w:r>
          </w:p>
          <w:p w:rsidR="00D34881" w:rsidRPr="00197288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видеоролик «Экскурсия по школе»</w:t>
            </w:r>
          </w:p>
          <w:p w:rsidR="00D34881" w:rsidRPr="00197288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D34881" w:rsidRPr="00197288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Мультимедийное</w:t>
            </w:r>
            <w:proofErr w:type="spellEnd"/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оборудование</w:t>
            </w:r>
          </w:p>
        </w:tc>
      </w:tr>
      <w:tr w:rsidR="00D34881" w:rsidRPr="000D7DE8" w:rsidTr="00FA520F">
        <w:trPr>
          <w:trHeight w:val="2544"/>
        </w:trPr>
        <w:tc>
          <w:tcPr>
            <w:tcW w:w="1526" w:type="dxa"/>
          </w:tcPr>
          <w:p w:rsidR="00D34881" w:rsidRPr="00197288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19728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Апрель</w:t>
            </w:r>
          </w:p>
          <w:p w:rsidR="00D34881" w:rsidRPr="00197288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D34881" w:rsidRPr="00197288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  <w:p w:rsidR="00D34881" w:rsidRPr="00197288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 w:eastAsia="ru-RU"/>
              </w:rPr>
            </w:pPr>
          </w:p>
        </w:tc>
        <w:tc>
          <w:tcPr>
            <w:tcW w:w="2410" w:type="dxa"/>
          </w:tcPr>
          <w:p w:rsidR="00D34881" w:rsidRPr="00197288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«Салон красоты»</w:t>
            </w:r>
          </w:p>
          <w:p w:rsidR="00D34881" w:rsidRPr="00197288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34881" w:rsidRPr="00BD4AC9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lang w:eastAsia="ru-RU"/>
              </w:rPr>
            </w:pPr>
            <w:r w:rsidRPr="00BD4AC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знакомить с профессиями парикмахер</w:t>
            </w:r>
            <w:r w:rsidRPr="00BD4A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 </w:t>
            </w:r>
            <w:hyperlink r:id="rId9" w:tooltip="Косметология" w:history="1">
              <w:r w:rsidRPr="00BD4AC9">
                <w:rPr>
                  <w:rFonts w:ascii="Times New Roman" w:eastAsia="Times New Roman" w:hAnsi="Times New Roman" w:cs="Times New Roman"/>
                  <w:szCs w:val="24"/>
                  <w:bdr w:val="none" w:sz="0" w:space="0" w:color="auto" w:frame="1"/>
                  <w:lang w:eastAsia="ru-RU"/>
                </w:rPr>
                <w:t>косметолог</w:t>
              </w:r>
            </w:hyperlink>
            <w:r w:rsidRPr="00BD4AC9">
              <w:rPr>
                <w:rFonts w:ascii="Times New Roman" w:hAnsi="Times New Roman" w:cs="Times New Roman"/>
              </w:rPr>
              <w:t xml:space="preserve">, визажист </w:t>
            </w:r>
          </w:p>
          <w:p w:rsidR="00D34881" w:rsidRPr="00197288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D34881" w:rsidRPr="00197288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беседа, сюжетно-ролевая игра</w:t>
            </w:r>
          </w:p>
          <w:p w:rsidR="00D34881" w:rsidRPr="00197288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D34881" w:rsidRPr="00197288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Атрибуты для сюжетно-ролевой игры «Дом моды» Атрибуты для моделирования сюжетно ролевой игры  «Модельер-стилист»</w:t>
            </w:r>
          </w:p>
        </w:tc>
      </w:tr>
      <w:tr w:rsidR="00D34881" w:rsidRPr="000D7DE8" w:rsidTr="00FA520F">
        <w:tc>
          <w:tcPr>
            <w:tcW w:w="1526" w:type="dxa"/>
            <w:vMerge w:val="restart"/>
          </w:tcPr>
          <w:p w:rsidR="00D34881" w:rsidRPr="00197288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М</w:t>
            </w:r>
            <w:r w:rsidRPr="0019728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ай</w:t>
            </w:r>
          </w:p>
        </w:tc>
        <w:tc>
          <w:tcPr>
            <w:tcW w:w="2410" w:type="dxa"/>
          </w:tcPr>
          <w:p w:rsidR="00D34881" w:rsidRPr="00197288" w:rsidRDefault="00D34881" w:rsidP="00FA520F">
            <w:pPr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Все профессии нужны, все профессии важны</w:t>
            </w:r>
          </w:p>
        </w:tc>
        <w:tc>
          <w:tcPr>
            <w:tcW w:w="4252" w:type="dxa"/>
          </w:tcPr>
          <w:p w:rsidR="00D34881" w:rsidRPr="00197288" w:rsidRDefault="00D34881" w:rsidP="00FA520F">
            <w:pPr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закрепить представление о профессиях, о значимости труда взрослых, воспитать уважение и любовь к труду взрослых</w:t>
            </w:r>
          </w:p>
        </w:tc>
        <w:tc>
          <w:tcPr>
            <w:tcW w:w="3686" w:type="dxa"/>
          </w:tcPr>
          <w:p w:rsidR="00D34881" w:rsidRPr="00197288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викторина</w:t>
            </w:r>
          </w:p>
        </w:tc>
        <w:tc>
          <w:tcPr>
            <w:tcW w:w="3118" w:type="dxa"/>
          </w:tcPr>
          <w:p w:rsidR="00D34881" w:rsidRPr="00197288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презентация по теме «В мире профессий», демонстрационные и раздаточные картинки</w:t>
            </w:r>
          </w:p>
        </w:tc>
      </w:tr>
      <w:tr w:rsidR="00D34881" w:rsidRPr="000D7DE8" w:rsidTr="00FA520F">
        <w:trPr>
          <w:trHeight w:val="966"/>
        </w:trPr>
        <w:tc>
          <w:tcPr>
            <w:tcW w:w="1526" w:type="dxa"/>
            <w:vMerge/>
          </w:tcPr>
          <w:p w:rsidR="00D34881" w:rsidRPr="00197288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34881" w:rsidRPr="00197288" w:rsidRDefault="00D34881" w:rsidP="00FA520F">
            <w:pPr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мире профессий</w:t>
            </w:r>
          </w:p>
          <w:p w:rsidR="00D34881" w:rsidRPr="00197288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34881" w:rsidRPr="00197288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выявление</w:t>
            </w: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уровня компетенций</w:t>
            </w: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у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дошкольников</w:t>
            </w:r>
            <w:r w:rsidRPr="001972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</w:tcPr>
          <w:p w:rsidR="00D34881" w:rsidRPr="00197288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педагогическая диагностика (беседы, игры, продуктивная и трудовая деятельность)</w:t>
            </w:r>
          </w:p>
        </w:tc>
        <w:tc>
          <w:tcPr>
            <w:tcW w:w="3118" w:type="dxa"/>
          </w:tcPr>
          <w:p w:rsidR="00D34881" w:rsidRPr="00197288" w:rsidRDefault="00D34881" w:rsidP="00FA520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картины, сюжетные картинки</w:t>
            </w:r>
          </w:p>
        </w:tc>
      </w:tr>
    </w:tbl>
    <w:p w:rsidR="00D34881" w:rsidRPr="000D7DE8" w:rsidRDefault="00D34881" w:rsidP="00D34881">
      <w:pPr>
        <w:pStyle w:val="c6"/>
        <w:shd w:val="clear" w:color="auto" w:fill="FFFFFF"/>
        <w:spacing w:before="0" w:beforeAutospacing="0" w:after="0" w:afterAutospacing="0"/>
        <w:ind w:left="30" w:right="30"/>
        <w:rPr>
          <w:color w:val="000000"/>
        </w:rPr>
      </w:pPr>
    </w:p>
    <w:p w:rsidR="00D34881" w:rsidRPr="000D7DE8" w:rsidRDefault="00D34881" w:rsidP="00D34881">
      <w:pPr>
        <w:pStyle w:val="c6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D34881" w:rsidRDefault="00D34881" w:rsidP="00F8308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D34881" w:rsidRDefault="00D34881" w:rsidP="00F8308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297D24" w:rsidRPr="003C3635" w:rsidRDefault="00F83080" w:rsidP="00F8308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3C363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lastRenderedPageBreak/>
        <w:t>П</w:t>
      </w:r>
      <w:r w:rsidR="00D4138B" w:rsidRPr="003C363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ерспективный п</w:t>
      </w:r>
      <w:r w:rsidRPr="003C363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лан по </w:t>
      </w:r>
      <w:r w:rsidRPr="003C3635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bdr w:val="none" w:sz="0" w:space="0" w:color="auto" w:frame="1"/>
          <w:lang w:eastAsia="ru-RU"/>
        </w:rPr>
        <w:t>взаимодействию с семьями воспитанников</w:t>
      </w:r>
      <w:r w:rsidRPr="003C363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F83080" w:rsidRPr="003C3635" w:rsidRDefault="00F83080" w:rsidP="00F8308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3C363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по ранней профориентации</w:t>
      </w:r>
      <w:r w:rsidR="00297D24" w:rsidRPr="003C363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дошкольников</w:t>
      </w:r>
    </w:p>
    <w:p w:rsidR="00F83080" w:rsidRPr="00197288" w:rsidRDefault="00F83080" w:rsidP="00F83080">
      <w:pPr>
        <w:shd w:val="clear" w:color="auto" w:fill="FFFFFF"/>
        <w:spacing w:after="0" w:line="240" w:lineRule="auto"/>
        <w:jc w:val="center"/>
        <w:textAlignment w:val="baseline"/>
        <w:rPr>
          <w:ins w:id="0" w:author="Unknown"/>
          <w:rFonts w:ascii="Times New Roman" w:eastAsia="Times New Roman" w:hAnsi="Times New Roman" w:cs="Times New Roman"/>
          <w:b/>
          <w:bCs/>
          <w:sz w:val="18"/>
          <w:szCs w:val="28"/>
          <w:bdr w:val="none" w:sz="0" w:space="0" w:color="auto" w:frame="1"/>
          <w:lang w:eastAsia="ru-RU"/>
        </w:rPr>
      </w:pPr>
    </w:p>
    <w:tbl>
      <w:tblPr>
        <w:tblStyle w:val="1"/>
        <w:tblW w:w="14316" w:type="dxa"/>
        <w:tblInd w:w="534" w:type="dxa"/>
        <w:tblLook w:val="04A0"/>
      </w:tblPr>
      <w:tblGrid>
        <w:gridCol w:w="1559"/>
        <w:gridCol w:w="3118"/>
        <w:gridCol w:w="3261"/>
        <w:gridCol w:w="6378"/>
      </w:tblGrid>
      <w:tr w:rsidR="000D7DE8" w:rsidRPr="00297D24" w:rsidTr="00EC482E">
        <w:tc>
          <w:tcPr>
            <w:tcW w:w="1559" w:type="dxa"/>
          </w:tcPr>
          <w:p w:rsidR="000D7DE8" w:rsidRPr="00297D24" w:rsidRDefault="000D7DE8" w:rsidP="00297D2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97D24">
              <w:rPr>
                <w:rFonts w:ascii="Times New Roman" w:hAnsi="Times New Roman" w:cs="Times New Roman"/>
                <w:b/>
                <w:sz w:val="24"/>
                <w:szCs w:val="28"/>
              </w:rPr>
              <w:t>Месяц</w:t>
            </w:r>
          </w:p>
        </w:tc>
        <w:tc>
          <w:tcPr>
            <w:tcW w:w="3118" w:type="dxa"/>
          </w:tcPr>
          <w:p w:rsidR="000D7DE8" w:rsidRPr="00297D24" w:rsidRDefault="000D7DE8" w:rsidP="00297D2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97D24">
              <w:rPr>
                <w:rFonts w:ascii="Times New Roman" w:hAnsi="Times New Roman" w:cs="Times New Roman"/>
                <w:b/>
                <w:sz w:val="24"/>
                <w:szCs w:val="28"/>
              </w:rPr>
              <w:t>Тема</w:t>
            </w:r>
          </w:p>
        </w:tc>
        <w:tc>
          <w:tcPr>
            <w:tcW w:w="3261" w:type="dxa"/>
          </w:tcPr>
          <w:p w:rsidR="000D7DE8" w:rsidRPr="00297D24" w:rsidRDefault="000D7DE8" w:rsidP="00297D2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97D2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Форма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работы</w:t>
            </w:r>
          </w:p>
        </w:tc>
        <w:tc>
          <w:tcPr>
            <w:tcW w:w="6378" w:type="dxa"/>
          </w:tcPr>
          <w:p w:rsidR="000D7DE8" w:rsidRPr="00297D24" w:rsidRDefault="000D7DE8" w:rsidP="00E04DF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97D24">
              <w:rPr>
                <w:rFonts w:ascii="Times New Roman" w:hAnsi="Times New Roman" w:cs="Times New Roman"/>
                <w:b/>
                <w:sz w:val="24"/>
                <w:szCs w:val="28"/>
              </w:rPr>
              <w:t>Цели</w:t>
            </w:r>
          </w:p>
        </w:tc>
      </w:tr>
      <w:tr w:rsidR="000D7DE8" w:rsidRPr="00297D24" w:rsidTr="00EC482E">
        <w:trPr>
          <w:trHeight w:val="590"/>
        </w:trPr>
        <w:tc>
          <w:tcPr>
            <w:tcW w:w="1559" w:type="dxa"/>
            <w:vAlign w:val="center"/>
          </w:tcPr>
          <w:p w:rsidR="000D7DE8" w:rsidRPr="00501A68" w:rsidRDefault="000D7DE8" w:rsidP="00297D24">
            <w:pPr>
              <w:ind w:right="28"/>
              <w:textAlignment w:val="baseline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501A68">
              <w:rPr>
                <w:rFonts w:ascii="Times New Roman" w:hAnsi="Times New Roman" w:cs="Times New Roman"/>
                <w:b/>
                <w:color w:val="000000"/>
                <w:szCs w:val="28"/>
              </w:rPr>
              <w:t>Сентябрь</w:t>
            </w:r>
          </w:p>
        </w:tc>
        <w:tc>
          <w:tcPr>
            <w:tcW w:w="3118" w:type="dxa"/>
            <w:vAlign w:val="center"/>
          </w:tcPr>
          <w:p w:rsidR="000D7DE8" w:rsidRPr="00501A68" w:rsidRDefault="000D7DE8" w:rsidP="00182C6F">
            <w:pPr>
              <w:ind w:left="30" w:right="28"/>
              <w:textAlignment w:val="baseline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01A68">
              <w:rPr>
                <w:rFonts w:ascii="Times New Roman" w:hAnsi="Times New Roman" w:cs="Times New Roman"/>
                <w:color w:val="000000"/>
                <w:szCs w:val="28"/>
              </w:rPr>
              <w:t>«Ранняя профориентация дошкольников</w:t>
            </w:r>
            <w:r w:rsidRPr="00501A68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3261" w:type="dxa"/>
            <w:vAlign w:val="center"/>
          </w:tcPr>
          <w:p w:rsidR="000D7DE8" w:rsidRPr="00501A68" w:rsidRDefault="000D7DE8" w:rsidP="00182C6F">
            <w:pPr>
              <w:ind w:right="28"/>
              <w:textAlignment w:val="baseline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01A68">
              <w:rPr>
                <w:rFonts w:ascii="Times New Roman" w:hAnsi="Times New Roman" w:cs="Times New Roman"/>
                <w:color w:val="000000"/>
                <w:szCs w:val="28"/>
              </w:rPr>
              <w:t>Родительские собрания</w:t>
            </w:r>
          </w:p>
        </w:tc>
        <w:tc>
          <w:tcPr>
            <w:tcW w:w="6378" w:type="dxa"/>
            <w:vAlign w:val="center"/>
          </w:tcPr>
          <w:p w:rsidR="000D7DE8" w:rsidRPr="00501A68" w:rsidRDefault="000D7DE8" w:rsidP="00E04DFF">
            <w:pPr>
              <w:ind w:right="28"/>
              <w:textAlignment w:val="baseline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01A68">
              <w:rPr>
                <w:rFonts w:ascii="Times New Roman" w:hAnsi="Times New Roman" w:cs="Times New Roman"/>
                <w:color w:val="000000"/>
                <w:szCs w:val="28"/>
              </w:rPr>
              <w:t>Знакомство родителей с планом работы ДОУ по профориентации детей.</w:t>
            </w:r>
          </w:p>
        </w:tc>
      </w:tr>
      <w:tr w:rsidR="000D7DE8" w:rsidRPr="00297D24" w:rsidTr="00EC482E">
        <w:trPr>
          <w:trHeight w:val="556"/>
        </w:trPr>
        <w:tc>
          <w:tcPr>
            <w:tcW w:w="1559" w:type="dxa"/>
            <w:vAlign w:val="center"/>
          </w:tcPr>
          <w:p w:rsidR="000D7DE8" w:rsidRPr="00501A68" w:rsidRDefault="000D7DE8" w:rsidP="00297D24">
            <w:pPr>
              <w:ind w:right="28"/>
              <w:textAlignment w:val="baseline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501A68">
              <w:rPr>
                <w:rFonts w:ascii="Times New Roman" w:hAnsi="Times New Roman" w:cs="Times New Roman"/>
                <w:b/>
                <w:color w:val="000000"/>
                <w:szCs w:val="28"/>
              </w:rPr>
              <w:t>Октябрь</w:t>
            </w:r>
          </w:p>
        </w:tc>
        <w:tc>
          <w:tcPr>
            <w:tcW w:w="3118" w:type="dxa"/>
            <w:vAlign w:val="center"/>
          </w:tcPr>
          <w:p w:rsidR="000D7DE8" w:rsidRPr="00501A68" w:rsidRDefault="000D7DE8" w:rsidP="00182C6F">
            <w:pPr>
              <w:ind w:left="30" w:right="28"/>
              <w:textAlignment w:val="baseline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01A68">
              <w:rPr>
                <w:rFonts w:ascii="Times New Roman" w:hAnsi="Times New Roman" w:cs="Times New Roman"/>
                <w:color w:val="000000"/>
                <w:szCs w:val="28"/>
              </w:rPr>
              <w:t xml:space="preserve">«Кому что нужно для работы» </w:t>
            </w:r>
          </w:p>
        </w:tc>
        <w:tc>
          <w:tcPr>
            <w:tcW w:w="3261" w:type="dxa"/>
            <w:vAlign w:val="center"/>
          </w:tcPr>
          <w:p w:rsidR="000D7DE8" w:rsidRPr="00501A68" w:rsidRDefault="000D7DE8" w:rsidP="00501A68">
            <w:pPr>
              <w:ind w:right="28"/>
              <w:textAlignment w:val="baseline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01A68">
              <w:rPr>
                <w:rFonts w:ascii="Times New Roman" w:hAnsi="Times New Roman" w:cs="Times New Roman"/>
                <w:color w:val="000000"/>
                <w:szCs w:val="28"/>
              </w:rPr>
              <w:t xml:space="preserve">Презентация </w:t>
            </w:r>
          </w:p>
          <w:p w:rsidR="000D7DE8" w:rsidRPr="00501A68" w:rsidRDefault="000D7DE8" w:rsidP="00182C6F">
            <w:pPr>
              <w:ind w:left="30" w:right="28"/>
              <w:textAlignment w:val="baseline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6378" w:type="dxa"/>
            <w:vAlign w:val="center"/>
          </w:tcPr>
          <w:p w:rsidR="000D7DE8" w:rsidRPr="00501A68" w:rsidRDefault="000D7DE8" w:rsidP="00545217">
            <w:pPr>
              <w:ind w:right="28"/>
              <w:textAlignment w:val="baseline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01A68">
              <w:rPr>
                <w:rFonts w:ascii="Times New Roman" w:hAnsi="Times New Roman" w:cs="Times New Roman"/>
                <w:color w:val="000000"/>
                <w:szCs w:val="28"/>
              </w:rPr>
              <w:t>Знакомство родителей с играми по ознакомлению дошкольников с разными профессиями</w:t>
            </w:r>
          </w:p>
        </w:tc>
      </w:tr>
      <w:tr w:rsidR="000D7DE8" w:rsidRPr="00297D24" w:rsidTr="00EC482E">
        <w:trPr>
          <w:trHeight w:val="267"/>
        </w:trPr>
        <w:tc>
          <w:tcPr>
            <w:tcW w:w="1559" w:type="dxa"/>
            <w:vAlign w:val="center"/>
          </w:tcPr>
          <w:p w:rsidR="000D7DE8" w:rsidRPr="00501A68" w:rsidRDefault="000D7DE8" w:rsidP="00297D24">
            <w:pPr>
              <w:ind w:left="30" w:right="28"/>
              <w:textAlignment w:val="baseline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501A68">
              <w:rPr>
                <w:rFonts w:ascii="Times New Roman" w:hAnsi="Times New Roman" w:cs="Times New Roman"/>
                <w:b/>
                <w:color w:val="000000"/>
                <w:szCs w:val="28"/>
              </w:rPr>
              <w:t>Ноябрь</w:t>
            </w:r>
          </w:p>
        </w:tc>
        <w:tc>
          <w:tcPr>
            <w:tcW w:w="3118" w:type="dxa"/>
            <w:vAlign w:val="center"/>
          </w:tcPr>
          <w:p w:rsidR="000D7DE8" w:rsidRPr="00501A68" w:rsidRDefault="000D7DE8" w:rsidP="00182C6F">
            <w:pPr>
              <w:ind w:left="30" w:right="28"/>
              <w:textAlignment w:val="baseline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01A68">
              <w:rPr>
                <w:rFonts w:ascii="Times New Roman" w:hAnsi="Times New Roman" w:cs="Times New Roman"/>
                <w:color w:val="000000"/>
                <w:szCs w:val="28"/>
              </w:rPr>
              <w:t>«Как познакомить детей с профессиями родителей»</w:t>
            </w:r>
          </w:p>
        </w:tc>
        <w:tc>
          <w:tcPr>
            <w:tcW w:w="3261" w:type="dxa"/>
            <w:vAlign w:val="center"/>
          </w:tcPr>
          <w:p w:rsidR="000D7DE8" w:rsidRPr="00501A68" w:rsidRDefault="000D7DE8" w:rsidP="00182C6F">
            <w:pPr>
              <w:ind w:left="30" w:right="28"/>
              <w:textAlignment w:val="baseline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01A68">
              <w:rPr>
                <w:rFonts w:ascii="Times New Roman" w:hAnsi="Times New Roman" w:cs="Times New Roman"/>
                <w:color w:val="000000"/>
                <w:szCs w:val="28"/>
              </w:rPr>
              <w:t>Консультация (буклет)</w:t>
            </w:r>
          </w:p>
        </w:tc>
        <w:tc>
          <w:tcPr>
            <w:tcW w:w="6378" w:type="dxa"/>
            <w:vAlign w:val="center"/>
          </w:tcPr>
          <w:p w:rsidR="000D7DE8" w:rsidRPr="00501A68" w:rsidRDefault="000D7DE8" w:rsidP="00E04DFF">
            <w:pPr>
              <w:ind w:right="28"/>
              <w:textAlignment w:val="baseline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01A68">
              <w:rPr>
                <w:rFonts w:ascii="Times New Roman" w:hAnsi="Times New Roman" w:cs="Times New Roman"/>
                <w:color w:val="000000"/>
                <w:szCs w:val="28"/>
              </w:rPr>
              <w:t xml:space="preserve">Повышение уровня компетенции родителей по ознакомлению детей с профессиями </w:t>
            </w:r>
          </w:p>
        </w:tc>
      </w:tr>
      <w:tr w:rsidR="000D7DE8" w:rsidRPr="00297D24" w:rsidTr="00EC482E">
        <w:trPr>
          <w:trHeight w:val="133"/>
        </w:trPr>
        <w:tc>
          <w:tcPr>
            <w:tcW w:w="1559" w:type="dxa"/>
            <w:vAlign w:val="center"/>
          </w:tcPr>
          <w:p w:rsidR="000D7DE8" w:rsidRPr="00501A68" w:rsidRDefault="000D7DE8" w:rsidP="00297D24">
            <w:pPr>
              <w:ind w:left="30" w:right="28"/>
              <w:textAlignment w:val="baseline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501A68">
              <w:rPr>
                <w:rFonts w:ascii="Times New Roman" w:hAnsi="Times New Roman" w:cs="Times New Roman"/>
                <w:b/>
                <w:color w:val="000000"/>
                <w:szCs w:val="28"/>
              </w:rPr>
              <w:t>Декабрь</w:t>
            </w:r>
          </w:p>
        </w:tc>
        <w:tc>
          <w:tcPr>
            <w:tcW w:w="3118" w:type="dxa"/>
            <w:vAlign w:val="center"/>
          </w:tcPr>
          <w:p w:rsidR="000D7DE8" w:rsidRPr="00501A68" w:rsidRDefault="000D7DE8" w:rsidP="00182C6F">
            <w:pPr>
              <w:ind w:left="30" w:right="28"/>
              <w:textAlignment w:val="baseline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01A68">
              <w:rPr>
                <w:rFonts w:ascii="Times New Roman" w:hAnsi="Times New Roman" w:cs="Times New Roman"/>
                <w:color w:val="000000"/>
                <w:szCs w:val="28"/>
              </w:rPr>
              <w:t>«Все работы хороши – выбирай на вкус»</w:t>
            </w:r>
          </w:p>
        </w:tc>
        <w:tc>
          <w:tcPr>
            <w:tcW w:w="3261" w:type="dxa"/>
            <w:vAlign w:val="center"/>
          </w:tcPr>
          <w:p w:rsidR="000D7DE8" w:rsidRPr="00501A68" w:rsidRDefault="000D7DE8" w:rsidP="00182C6F">
            <w:pPr>
              <w:ind w:left="30" w:right="28"/>
              <w:textAlignment w:val="baseline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01A68">
              <w:rPr>
                <w:rFonts w:ascii="Times New Roman" w:hAnsi="Times New Roman" w:cs="Times New Roman"/>
                <w:color w:val="000000"/>
                <w:szCs w:val="28"/>
              </w:rPr>
              <w:t xml:space="preserve">Мастер-класс педагогов </w:t>
            </w:r>
          </w:p>
        </w:tc>
        <w:tc>
          <w:tcPr>
            <w:tcW w:w="6378" w:type="dxa"/>
            <w:vAlign w:val="center"/>
          </w:tcPr>
          <w:p w:rsidR="000D7DE8" w:rsidRPr="00501A68" w:rsidRDefault="000D7DE8" w:rsidP="000D7DE8">
            <w:pPr>
              <w:ind w:right="28"/>
              <w:textAlignment w:val="baseline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01A68">
              <w:rPr>
                <w:rFonts w:ascii="Times New Roman" w:hAnsi="Times New Roman" w:cs="Times New Roman"/>
                <w:color w:val="000000"/>
                <w:szCs w:val="28"/>
              </w:rPr>
              <w:t xml:space="preserve">Привлечение родителей к совместному изготовлению атрибутов к сюжетно-ролевым играм </w:t>
            </w:r>
          </w:p>
        </w:tc>
      </w:tr>
      <w:tr w:rsidR="000D7DE8" w:rsidRPr="00297D24" w:rsidTr="00EC482E">
        <w:trPr>
          <w:trHeight w:val="269"/>
        </w:trPr>
        <w:tc>
          <w:tcPr>
            <w:tcW w:w="1559" w:type="dxa"/>
            <w:vAlign w:val="center"/>
          </w:tcPr>
          <w:p w:rsidR="000D7DE8" w:rsidRPr="00501A68" w:rsidRDefault="000D7DE8" w:rsidP="00297D24">
            <w:pPr>
              <w:ind w:left="30" w:right="28"/>
              <w:textAlignment w:val="baseline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501A68">
              <w:rPr>
                <w:rFonts w:ascii="Times New Roman" w:hAnsi="Times New Roman" w:cs="Times New Roman"/>
                <w:b/>
                <w:color w:val="000000"/>
                <w:szCs w:val="28"/>
              </w:rPr>
              <w:t>Январь</w:t>
            </w:r>
          </w:p>
        </w:tc>
        <w:tc>
          <w:tcPr>
            <w:tcW w:w="3118" w:type="dxa"/>
            <w:vAlign w:val="center"/>
          </w:tcPr>
          <w:p w:rsidR="000D7DE8" w:rsidRPr="00501A68" w:rsidRDefault="000D7DE8" w:rsidP="00182C6F">
            <w:pPr>
              <w:ind w:left="30" w:right="28"/>
              <w:textAlignment w:val="baseline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01A68">
              <w:rPr>
                <w:rFonts w:ascii="Times New Roman" w:hAnsi="Times New Roman" w:cs="Times New Roman"/>
                <w:color w:val="000000"/>
                <w:szCs w:val="28"/>
              </w:rPr>
              <w:t>«Профессии будущего»</w:t>
            </w:r>
          </w:p>
        </w:tc>
        <w:tc>
          <w:tcPr>
            <w:tcW w:w="3261" w:type="dxa"/>
            <w:vAlign w:val="center"/>
          </w:tcPr>
          <w:p w:rsidR="000D7DE8" w:rsidRPr="00501A68" w:rsidRDefault="000D7DE8" w:rsidP="00182C6F">
            <w:pPr>
              <w:ind w:left="30" w:right="28"/>
              <w:textAlignment w:val="baseline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01A68">
              <w:rPr>
                <w:rFonts w:ascii="Times New Roman" w:hAnsi="Times New Roman" w:cs="Times New Roman"/>
                <w:color w:val="000000"/>
                <w:szCs w:val="28"/>
              </w:rPr>
              <w:t>Тематическая выставка</w:t>
            </w:r>
          </w:p>
        </w:tc>
        <w:tc>
          <w:tcPr>
            <w:tcW w:w="6378" w:type="dxa"/>
            <w:vAlign w:val="center"/>
          </w:tcPr>
          <w:p w:rsidR="000D7DE8" w:rsidRPr="00501A68" w:rsidRDefault="000D7DE8" w:rsidP="000D7DE8">
            <w:pPr>
              <w:ind w:right="28"/>
              <w:textAlignment w:val="baseline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01A68">
              <w:rPr>
                <w:rFonts w:ascii="Times New Roman" w:hAnsi="Times New Roman" w:cs="Times New Roman"/>
                <w:color w:val="000000"/>
                <w:szCs w:val="28"/>
              </w:rPr>
              <w:t>Привлечение родителей к совместному творчеству с детьми, побудить к проявлению творчества</w:t>
            </w:r>
          </w:p>
        </w:tc>
      </w:tr>
      <w:tr w:rsidR="000D7DE8" w:rsidRPr="00297D24" w:rsidTr="00EC482E">
        <w:trPr>
          <w:trHeight w:val="291"/>
        </w:trPr>
        <w:tc>
          <w:tcPr>
            <w:tcW w:w="1559" w:type="dxa"/>
            <w:vAlign w:val="center"/>
          </w:tcPr>
          <w:p w:rsidR="000D7DE8" w:rsidRPr="00501A68" w:rsidRDefault="000D7DE8" w:rsidP="00297D24">
            <w:pPr>
              <w:ind w:left="30" w:right="28"/>
              <w:textAlignment w:val="baseline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501A68">
              <w:rPr>
                <w:rFonts w:ascii="Times New Roman" w:hAnsi="Times New Roman" w:cs="Times New Roman"/>
                <w:b/>
                <w:color w:val="000000"/>
                <w:szCs w:val="28"/>
              </w:rPr>
              <w:t>Февраль</w:t>
            </w:r>
          </w:p>
        </w:tc>
        <w:tc>
          <w:tcPr>
            <w:tcW w:w="3118" w:type="dxa"/>
            <w:vAlign w:val="center"/>
          </w:tcPr>
          <w:p w:rsidR="000D7DE8" w:rsidRPr="00501A68" w:rsidRDefault="000D7DE8" w:rsidP="00182C6F">
            <w:pPr>
              <w:ind w:left="30" w:right="28"/>
              <w:textAlignment w:val="baseline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01A68">
              <w:rPr>
                <w:rFonts w:ascii="Times New Roman" w:hAnsi="Times New Roman" w:cs="Times New Roman"/>
                <w:color w:val="000000"/>
                <w:szCs w:val="28"/>
              </w:rPr>
              <w:t>«Мужские профессии»</w:t>
            </w:r>
          </w:p>
        </w:tc>
        <w:tc>
          <w:tcPr>
            <w:tcW w:w="3261" w:type="dxa"/>
            <w:vAlign w:val="center"/>
          </w:tcPr>
          <w:p w:rsidR="000D7DE8" w:rsidRPr="00501A68" w:rsidRDefault="000D7DE8" w:rsidP="00182C6F">
            <w:pPr>
              <w:ind w:left="30" w:right="28"/>
              <w:textAlignment w:val="baseline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01A68">
              <w:rPr>
                <w:rFonts w:ascii="Times New Roman" w:hAnsi="Times New Roman" w:cs="Times New Roman"/>
                <w:color w:val="000000"/>
                <w:szCs w:val="28"/>
              </w:rPr>
              <w:t>Мастер-класс родителей</w:t>
            </w:r>
          </w:p>
        </w:tc>
        <w:tc>
          <w:tcPr>
            <w:tcW w:w="6378" w:type="dxa"/>
            <w:vAlign w:val="center"/>
          </w:tcPr>
          <w:p w:rsidR="000D7DE8" w:rsidRPr="00501A68" w:rsidRDefault="000D7DE8" w:rsidP="000D7DE8">
            <w:pPr>
              <w:ind w:right="28"/>
              <w:textAlignment w:val="baseline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01A68">
              <w:rPr>
                <w:rFonts w:ascii="Times New Roman" w:hAnsi="Times New Roman" w:cs="Times New Roman"/>
                <w:color w:val="000000"/>
                <w:szCs w:val="28"/>
              </w:rPr>
              <w:t xml:space="preserve">Активизация родителей (пап, дедушек) к показу своих профессиональных навыков  </w:t>
            </w:r>
          </w:p>
        </w:tc>
      </w:tr>
      <w:tr w:rsidR="000D7DE8" w:rsidRPr="00297D24" w:rsidTr="00EC482E">
        <w:trPr>
          <w:trHeight w:val="568"/>
        </w:trPr>
        <w:tc>
          <w:tcPr>
            <w:tcW w:w="1559" w:type="dxa"/>
            <w:vAlign w:val="center"/>
          </w:tcPr>
          <w:p w:rsidR="000D7DE8" w:rsidRPr="00501A68" w:rsidRDefault="000D7DE8" w:rsidP="00297D24">
            <w:pPr>
              <w:ind w:left="30" w:right="28"/>
              <w:textAlignment w:val="baseline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501A68">
              <w:rPr>
                <w:rFonts w:ascii="Times New Roman" w:hAnsi="Times New Roman" w:cs="Times New Roman"/>
                <w:b/>
                <w:color w:val="000000"/>
                <w:szCs w:val="28"/>
              </w:rPr>
              <w:t>Март</w:t>
            </w:r>
          </w:p>
        </w:tc>
        <w:tc>
          <w:tcPr>
            <w:tcW w:w="3118" w:type="dxa"/>
            <w:vAlign w:val="center"/>
          </w:tcPr>
          <w:p w:rsidR="000D7DE8" w:rsidRPr="00501A68" w:rsidRDefault="000D7DE8" w:rsidP="00182C6F">
            <w:pPr>
              <w:ind w:left="30" w:right="28"/>
              <w:textAlignment w:val="baseline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01A68">
              <w:rPr>
                <w:rFonts w:ascii="Times New Roman" w:hAnsi="Times New Roman" w:cs="Times New Roman"/>
                <w:color w:val="000000"/>
                <w:szCs w:val="28"/>
              </w:rPr>
              <w:t>«Женские профессии»</w:t>
            </w:r>
          </w:p>
        </w:tc>
        <w:tc>
          <w:tcPr>
            <w:tcW w:w="3261" w:type="dxa"/>
            <w:vAlign w:val="center"/>
          </w:tcPr>
          <w:p w:rsidR="000D7DE8" w:rsidRPr="00501A68" w:rsidRDefault="000D7DE8" w:rsidP="00182C6F">
            <w:pPr>
              <w:ind w:left="30" w:right="28"/>
              <w:textAlignment w:val="baseline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01A68">
              <w:rPr>
                <w:rFonts w:ascii="Times New Roman" w:hAnsi="Times New Roman" w:cs="Times New Roman"/>
                <w:color w:val="000000"/>
                <w:szCs w:val="28"/>
              </w:rPr>
              <w:t>Мастер-класс родителей</w:t>
            </w:r>
          </w:p>
        </w:tc>
        <w:tc>
          <w:tcPr>
            <w:tcW w:w="6378" w:type="dxa"/>
            <w:vAlign w:val="center"/>
          </w:tcPr>
          <w:p w:rsidR="000D7DE8" w:rsidRPr="00501A68" w:rsidRDefault="000D7DE8" w:rsidP="000D7DE8">
            <w:pPr>
              <w:ind w:right="28"/>
              <w:textAlignment w:val="baseline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01A68">
              <w:rPr>
                <w:rFonts w:ascii="Times New Roman" w:hAnsi="Times New Roman" w:cs="Times New Roman"/>
                <w:color w:val="000000"/>
                <w:szCs w:val="28"/>
              </w:rPr>
              <w:t xml:space="preserve">Активизация родителей (мам, бабушек) к показу своих профессиональных навыков  </w:t>
            </w:r>
          </w:p>
        </w:tc>
      </w:tr>
      <w:tr w:rsidR="000D7DE8" w:rsidRPr="00297D24" w:rsidTr="00EC482E">
        <w:trPr>
          <w:trHeight w:val="828"/>
        </w:trPr>
        <w:tc>
          <w:tcPr>
            <w:tcW w:w="1559" w:type="dxa"/>
            <w:vAlign w:val="center"/>
          </w:tcPr>
          <w:p w:rsidR="000D7DE8" w:rsidRPr="00501A68" w:rsidRDefault="000D7DE8" w:rsidP="00297D24">
            <w:pPr>
              <w:ind w:left="30" w:right="28"/>
              <w:textAlignment w:val="baseline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501A68">
              <w:rPr>
                <w:rFonts w:ascii="Times New Roman" w:hAnsi="Times New Roman" w:cs="Times New Roman"/>
                <w:b/>
                <w:color w:val="000000"/>
                <w:szCs w:val="28"/>
              </w:rPr>
              <w:t>Апрель</w:t>
            </w:r>
          </w:p>
        </w:tc>
        <w:tc>
          <w:tcPr>
            <w:tcW w:w="3118" w:type="dxa"/>
            <w:vAlign w:val="center"/>
          </w:tcPr>
          <w:p w:rsidR="000D7DE8" w:rsidRPr="00501A68" w:rsidRDefault="000D7DE8" w:rsidP="00182C6F">
            <w:pPr>
              <w:ind w:left="30" w:right="28"/>
              <w:textAlignment w:val="baseline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01A68">
              <w:rPr>
                <w:rFonts w:ascii="Times New Roman" w:hAnsi="Times New Roman" w:cs="Times New Roman"/>
                <w:color w:val="000000"/>
                <w:szCs w:val="28"/>
              </w:rPr>
              <w:t>«Предприятия нашего города»</w:t>
            </w:r>
          </w:p>
        </w:tc>
        <w:tc>
          <w:tcPr>
            <w:tcW w:w="3261" w:type="dxa"/>
            <w:vAlign w:val="center"/>
          </w:tcPr>
          <w:p w:rsidR="000D7DE8" w:rsidRPr="00501A68" w:rsidRDefault="000D7DE8" w:rsidP="00182C6F">
            <w:pPr>
              <w:ind w:left="30" w:right="28"/>
              <w:textAlignment w:val="baseline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01A68">
              <w:rPr>
                <w:rFonts w:ascii="Times New Roman" w:hAnsi="Times New Roman" w:cs="Times New Roman"/>
                <w:color w:val="000000"/>
                <w:szCs w:val="28"/>
              </w:rPr>
              <w:t xml:space="preserve">Создание фотоальбомов, </w:t>
            </w:r>
            <w:proofErr w:type="spellStart"/>
            <w:proofErr w:type="gramStart"/>
            <w:r w:rsidRPr="00501A68">
              <w:rPr>
                <w:rFonts w:ascii="Times New Roman" w:hAnsi="Times New Roman" w:cs="Times New Roman"/>
                <w:color w:val="000000"/>
                <w:szCs w:val="28"/>
              </w:rPr>
              <w:t>видео-клипов</w:t>
            </w:r>
            <w:proofErr w:type="spellEnd"/>
            <w:proofErr w:type="gramEnd"/>
            <w:r w:rsidRPr="00501A68">
              <w:rPr>
                <w:rFonts w:ascii="Times New Roman" w:hAnsi="Times New Roman" w:cs="Times New Roman"/>
                <w:color w:val="000000"/>
                <w:szCs w:val="28"/>
              </w:rPr>
              <w:t xml:space="preserve"> о предприятиях города</w:t>
            </w:r>
          </w:p>
        </w:tc>
        <w:tc>
          <w:tcPr>
            <w:tcW w:w="6378" w:type="dxa"/>
            <w:vAlign w:val="center"/>
          </w:tcPr>
          <w:p w:rsidR="000D7DE8" w:rsidRPr="00501A68" w:rsidRDefault="000D7DE8" w:rsidP="00EA3F4A">
            <w:pPr>
              <w:ind w:left="30" w:right="28"/>
              <w:textAlignment w:val="baseline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01A68">
              <w:rPr>
                <w:rFonts w:ascii="Times New Roman" w:hAnsi="Times New Roman" w:cs="Times New Roman"/>
                <w:color w:val="000000"/>
                <w:szCs w:val="28"/>
              </w:rPr>
              <w:t>Привлеч</w:t>
            </w:r>
            <w:r w:rsidR="00EA3F4A" w:rsidRPr="00501A68">
              <w:rPr>
                <w:rFonts w:ascii="Times New Roman" w:hAnsi="Times New Roman" w:cs="Times New Roman"/>
                <w:color w:val="000000"/>
                <w:szCs w:val="28"/>
              </w:rPr>
              <w:t>ение</w:t>
            </w:r>
            <w:r w:rsidRPr="00501A68">
              <w:rPr>
                <w:rFonts w:ascii="Times New Roman" w:hAnsi="Times New Roman" w:cs="Times New Roman"/>
                <w:color w:val="000000"/>
                <w:szCs w:val="28"/>
              </w:rPr>
              <w:t xml:space="preserve"> родителей к созданию совместного </w:t>
            </w:r>
            <w:r w:rsidR="00501A68" w:rsidRPr="00501A68">
              <w:rPr>
                <w:rFonts w:ascii="Times New Roman" w:hAnsi="Times New Roman" w:cs="Times New Roman"/>
                <w:color w:val="000000"/>
                <w:szCs w:val="28"/>
              </w:rPr>
              <w:t xml:space="preserve">творческого </w:t>
            </w:r>
            <w:r w:rsidRPr="00501A68">
              <w:rPr>
                <w:rFonts w:ascii="Times New Roman" w:hAnsi="Times New Roman" w:cs="Times New Roman"/>
                <w:color w:val="000000"/>
                <w:szCs w:val="28"/>
              </w:rPr>
              <w:t>продукта о предприятиях и организациях, которые расположены в городе</w:t>
            </w:r>
          </w:p>
        </w:tc>
      </w:tr>
      <w:tr w:rsidR="000D7DE8" w:rsidRPr="00297D24" w:rsidTr="00EC482E">
        <w:trPr>
          <w:trHeight w:val="291"/>
        </w:trPr>
        <w:tc>
          <w:tcPr>
            <w:tcW w:w="1559" w:type="dxa"/>
            <w:vAlign w:val="center"/>
          </w:tcPr>
          <w:p w:rsidR="000D7DE8" w:rsidRPr="00501A68" w:rsidRDefault="000D7DE8" w:rsidP="00297D24">
            <w:pPr>
              <w:ind w:left="30" w:right="28"/>
              <w:textAlignment w:val="baseline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501A68">
              <w:rPr>
                <w:rFonts w:ascii="Times New Roman" w:hAnsi="Times New Roman" w:cs="Times New Roman"/>
                <w:b/>
                <w:color w:val="000000"/>
                <w:szCs w:val="28"/>
              </w:rPr>
              <w:t>Май</w:t>
            </w:r>
          </w:p>
        </w:tc>
        <w:tc>
          <w:tcPr>
            <w:tcW w:w="3118" w:type="dxa"/>
            <w:vAlign w:val="center"/>
          </w:tcPr>
          <w:p w:rsidR="000D7DE8" w:rsidRPr="00501A68" w:rsidRDefault="000D7DE8" w:rsidP="00182C6F">
            <w:pPr>
              <w:ind w:left="30" w:right="28"/>
              <w:textAlignment w:val="baseline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01A68">
              <w:rPr>
                <w:rFonts w:ascii="Times New Roman" w:hAnsi="Times New Roman" w:cs="Times New Roman"/>
                <w:color w:val="000000"/>
                <w:szCs w:val="28"/>
              </w:rPr>
              <w:t>«Человек труда – звучит гордо»</w:t>
            </w:r>
          </w:p>
        </w:tc>
        <w:tc>
          <w:tcPr>
            <w:tcW w:w="3261" w:type="dxa"/>
            <w:vAlign w:val="center"/>
          </w:tcPr>
          <w:p w:rsidR="000D7DE8" w:rsidRPr="00501A68" w:rsidRDefault="000D7DE8" w:rsidP="00182C6F">
            <w:pPr>
              <w:ind w:left="30" w:right="28"/>
              <w:textAlignment w:val="baseline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01A68">
              <w:rPr>
                <w:rFonts w:ascii="Times New Roman" w:hAnsi="Times New Roman" w:cs="Times New Roman"/>
                <w:color w:val="000000"/>
                <w:szCs w:val="28"/>
              </w:rPr>
              <w:t>Совместное мероприятие</w:t>
            </w:r>
          </w:p>
        </w:tc>
        <w:tc>
          <w:tcPr>
            <w:tcW w:w="6378" w:type="dxa"/>
            <w:vAlign w:val="center"/>
          </w:tcPr>
          <w:p w:rsidR="000D7DE8" w:rsidRPr="00501A68" w:rsidRDefault="000D7DE8" w:rsidP="00EA3F4A">
            <w:pPr>
              <w:ind w:left="30" w:right="28"/>
              <w:textAlignment w:val="baseline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01A68">
              <w:rPr>
                <w:rFonts w:ascii="Times New Roman" w:hAnsi="Times New Roman" w:cs="Times New Roman"/>
                <w:color w:val="000000"/>
                <w:szCs w:val="28"/>
              </w:rPr>
              <w:t>Подве</w:t>
            </w:r>
            <w:r w:rsidR="00EA3F4A" w:rsidRPr="00501A68">
              <w:rPr>
                <w:rFonts w:ascii="Times New Roman" w:hAnsi="Times New Roman" w:cs="Times New Roman"/>
                <w:color w:val="000000"/>
                <w:szCs w:val="28"/>
              </w:rPr>
              <w:t>дение</w:t>
            </w:r>
            <w:r w:rsidRPr="00501A68">
              <w:rPr>
                <w:rFonts w:ascii="Times New Roman" w:hAnsi="Times New Roman" w:cs="Times New Roman"/>
                <w:color w:val="000000"/>
                <w:szCs w:val="28"/>
              </w:rPr>
              <w:t xml:space="preserve"> итог</w:t>
            </w:r>
            <w:r w:rsidR="00EA3F4A" w:rsidRPr="00501A68">
              <w:rPr>
                <w:rFonts w:ascii="Times New Roman" w:hAnsi="Times New Roman" w:cs="Times New Roman"/>
                <w:color w:val="000000"/>
                <w:szCs w:val="28"/>
              </w:rPr>
              <w:t>ов</w:t>
            </w:r>
            <w:r w:rsidRPr="00501A68">
              <w:rPr>
                <w:rFonts w:ascii="Times New Roman" w:hAnsi="Times New Roman" w:cs="Times New Roman"/>
                <w:color w:val="000000"/>
                <w:szCs w:val="28"/>
              </w:rPr>
              <w:t xml:space="preserve"> работы педагогов, родителей и по ранней профориентации воспит</w:t>
            </w:r>
            <w:bookmarkStart w:id="1" w:name="_GoBack"/>
            <w:bookmarkEnd w:id="1"/>
            <w:r w:rsidRPr="00501A68">
              <w:rPr>
                <w:rFonts w:ascii="Times New Roman" w:hAnsi="Times New Roman" w:cs="Times New Roman"/>
                <w:color w:val="000000"/>
                <w:szCs w:val="28"/>
              </w:rPr>
              <w:t>анников</w:t>
            </w:r>
          </w:p>
        </w:tc>
      </w:tr>
    </w:tbl>
    <w:p w:rsidR="003C3635" w:rsidRDefault="003C3635" w:rsidP="00501A68">
      <w:pPr>
        <w:pStyle w:val="a6"/>
        <w:ind w:left="567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0D7DE8" w:rsidRPr="003C3635" w:rsidRDefault="000D7DE8" w:rsidP="00197288">
      <w:pPr>
        <w:pStyle w:val="a6"/>
        <w:spacing w:line="360" w:lineRule="auto"/>
        <w:ind w:left="567"/>
        <w:jc w:val="center"/>
        <w:rPr>
          <w:rFonts w:ascii="Times New Roman" w:hAnsi="Times New Roman" w:cs="Times New Roman"/>
          <w:b/>
          <w:color w:val="0070C0"/>
          <w:sz w:val="26"/>
          <w:szCs w:val="26"/>
          <w:lang w:eastAsia="ru-RU"/>
        </w:rPr>
      </w:pPr>
      <w:r w:rsidRPr="003C3635">
        <w:rPr>
          <w:rFonts w:ascii="Times New Roman" w:hAnsi="Times New Roman" w:cs="Times New Roman"/>
          <w:b/>
          <w:sz w:val="26"/>
          <w:szCs w:val="26"/>
          <w:lang w:eastAsia="ru-RU"/>
        </w:rPr>
        <w:t>П</w:t>
      </w:r>
      <w:r w:rsidR="00E562F8" w:rsidRPr="003C3635">
        <w:rPr>
          <w:rFonts w:ascii="Times New Roman" w:hAnsi="Times New Roman" w:cs="Times New Roman"/>
          <w:b/>
          <w:sz w:val="26"/>
          <w:szCs w:val="26"/>
          <w:lang w:eastAsia="ru-RU"/>
        </w:rPr>
        <w:t>ерспективный п</w:t>
      </w:r>
      <w:r w:rsidRPr="003C363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лан работы </w:t>
      </w:r>
      <w:r w:rsidRPr="003C3635">
        <w:rPr>
          <w:rFonts w:ascii="Times New Roman" w:hAnsi="Times New Roman" w:cs="Times New Roman"/>
          <w:b/>
          <w:color w:val="0070C0"/>
          <w:sz w:val="26"/>
          <w:szCs w:val="26"/>
          <w:lang w:eastAsia="ru-RU"/>
        </w:rPr>
        <w:t>с педагогами</w:t>
      </w:r>
    </w:p>
    <w:tbl>
      <w:tblPr>
        <w:tblStyle w:val="a5"/>
        <w:tblW w:w="0" w:type="auto"/>
        <w:tblInd w:w="567" w:type="dxa"/>
        <w:tblLook w:val="04A0"/>
      </w:tblPr>
      <w:tblGrid>
        <w:gridCol w:w="1449"/>
        <w:gridCol w:w="3195"/>
        <w:gridCol w:w="3261"/>
        <w:gridCol w:w="6378"/>
      </w:tblGrid>
      <w:tr w:rsidR="00E562F8" w:rsidRPr="000D7DE8" w:rsidTr="00EC482E">
        <w:tc>
          <w:tcPr>
            <w:tcW w:w="1449" w:type="dxa"/>
            <w:vAlign w:val="center"/>
          </w:tcPr>
          <w:p w:rsidR="00E562F8" w:rsidRPr="000D7DE8" w:rsidRDefault="00E562F8" w:rsidP="000D7DE8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Месяц</w:t>
            </w:r>
          </w:p>
        </w:tc>
        <w:tc>
          <w:tcPr>
            <w:tcW w:w="3195" w:type="dxa"/>
            <w:vAlign w:val="center"/>
          </w:tcPr>
          <w:p w:rsidR="00E562F8" w:rsidRPr="000D7DE8" w:rsidRDefault="00E562F8" w:rsidP="000D7DE8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3261" w:type="dxa"/>
            <w:vAlign w:val="center"/>
          </w:tcPr>
          <w:p w:rsidR="00E562F8" w:rsidRPr="000D7DE8" w:rsidRDefault="00E562F8" w:rsidP="00E562F8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Форма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работы</w:t>
            </w:r>
          </w:p>
        </w:tc>
        <w:tc>
          <w:tcPr>
            <w:tcW w:w="6378" w:type="dxa"/>
            <w:vAlign w:val="center"/>
          </w:tcPr>
          <w:p w:rsidR="00E562F8" w:rsidRPr="000D7DE8" w:rsidRDefault="00E562F8" w:rsidP="00E04DFF">
            <w:pPr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Цели</w:t>
            </w:r>
          </w:p>
        </w:tc>
      </w:tr>
      <w:tr w:rsidR="00E562F8" w:rsidRPr="000D7DE8" w:rsidTr="008332B6">
        <w:trPr>
          <w:trHeight w:val="540"/>
        </w:trPr>
        <w:tc>
          <w:tcPr>
            <w:tcW w:w="1449" w:type="dxa"/>
            <w:vAlign w:val="center"/>
          </w:tcPr>
          <w:p w:rsidR="00E562F8" w:rsidRPr="00501A68" w:rsidRDefault="00E562F8" w:rsidP="000D7DE8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501A6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Сентябрь</w:t>
            </w:r>
          </w:p>
        </w:tc>
        <w:tc>
          <w:tcPr>
            <w:tcW w:w="3195" w:type="dxa"/>
            <w:vAlign w:val="center"/>
          </w:tcPr>
          <w:p w:rsidR="00E562F8" w:rsidRPr="00501A68" w:rsidRDefault="00E562F8" w:rsidP="00E562F8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1A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Ранняя профориентация дошкольников</w:t>
            </w:r>
          </w:p>
        </w:tc>
        <w:tc>
          <w:tcPr>
            <w:tcW w:w="3261" w:type="dxa"/>
            <w:vAlign w:val="center"/>
          </w:tcPr>
          <w:p w:rsidR="00E562F8" w:rsidRPr="00501A68" w:rsidRDefault="00942E16" w:rsidP="000D7DE8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1A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анкетирование</w:t>
            </w:r>
          </w:p>
        </w:tc>
        <w:tc>
          <w:tcPr>
            <w:tcW w:w="6378" w:type="dxa"/>
            <w:vAlign w:val="center"/>
          </w:tcPr>
          <w:p w:rsidR="00E562F8" w:rsidRPr="00501A68" w:rsidRDefault="00E562F8" w:rsidP="00E04DF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1A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Выявление компетенции педагогов по вопросу ранней профориентации детей</w:t>
            </w:r>
          </w:p>
        </w:tc>
      </w:tr>
      <w:tr w:rsidR="00E562F8" w:rsidRPr="000D7DE8" w:rsidTr="008332B6">
        <w:trPr>
          <w:trHeight w:val="540"/>
        </w:trPr>
        <w:tc>
          <w:tcPr>
            <w:tcW w:w="0" w:type="auto"/>
            <w:vAlign w:val="center"/>
            <w:hideMark/>
          </w:tcPr>
          <w:p w:rsidR="00E562F8" w:rsidRPr="00501A68" w:rsidRDefault="007A2101" w:rsidP="000D7DE8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501A6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Дека</w:t>
            </w:r>
            <w:r w:rsidR="00E562F8" w:rsidRPr="00501A6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брь</w:t>
            </w:r>
          </w:p>
        </w:tc>
        <w:tc>
          <w:tcPr>
            <w:tcW w:w="3195" w:type="dxa"/>
            <w:vAlign w:val="center"/>
            <w:hideMark/>
          </w:tcPr>
          <w:p w:rsidR="00E562F8" w:rsidRPr="00501A68" w:rsidRDefault="00942E16" w:rsidP="000D7DE8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1A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Формы работы с детьми по ознакомлению с профессиями</w:t>
            </w:r>
          </w:p>
        </w:tc>
        <w:tc>
          <w:tcPr>
            <w:tcW w:w="3261" w:type="dxa"/>
            <w:vAlign w:val="center"/>
            <w:hideMark/>
          </w:tcPr>
          <w:p w:rsidR="00E562F8" w:rsidRPr="00501A68" w:rsidRDefault="00942E16" w:rsidP="000D7DE8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1A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консультация</w:t>
            </w:r>
          </w:p>
        </w:tc>
        <w:tc>
          <w:tcPr>
            <w:tcW w:w="6378" w:type="dxa"/>
            <w:vAlign w:val="center"/>
          </w:tcPr>
          <w:p w:rsidR="00E562F8" w:rsidRPr="00501A68" w:rsidRDefault="00942E16" w:rsidP="00E04DF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1A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Знакомство педагогов с новыми формами работы с детьми по ознакомлению с профессиями (</w:t>
            </w:r>
            <w:proofErr w:type="spellStart"/>
            <w:r w:rsidRPr="00501A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квест-технология</w:t>
            </w:r>
            <w:proofErr w:type="spellEnd"/>
            <w:r w:rsidRPr="00501A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, </w:t>
            </w:r>
            <w:proofErr w:type="spellStart"/>
            <w:r w:rsidRPr="00501A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сиквейны</w:t>
            </w:r>
            <w:proofErr w:type="spellEnd"/>
            <w:r w:rsidRPr="00501A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</w:p>
        </w:tc>
      </w:tr>
      <w:tr w:rsidR="00E562F8" w:rsidRPr="000D7DE8" w:rsidTr="008332B6">
        <w:trPr>
          <w:trHeight w:val="540"/>
        </w:trPr>
        <w:tc>
          <w:tcPr>
            <w:tcW w:w="1449" w:type="dxa"/>
            <w:vAlign w:val="center"/>
          </w:tcPr>
          <w:p w:rsidR="00E562F8" w:rsidRPr="00501A68" w:rsidRDefault="007A2101" w:rsidP="000D7DE8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501A6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Февраль</w:t>
            </w:r>
          </w:p>
        </w:tc>
        <w:tc>
          <w:tcPr>
            <w:tcW w:w="3195" w:type="dxa"/>
            <w:vAlign w:val="center"/>
          </w:tcPr>
          <w:p w:rsidR="00EC482E" w:rsidRDefault="00EC482E" w:rsidP="00942E16">
            <w:pPr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1A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лэпбука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  <w:p w:rsidR="00E562F8" w:rsidRPr="00501A68" w:rsidRDefault="00EC482E" w:rsidP="00942E16">
            <w:pPr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«Все профессии важны»</w:t>
            </w:r>
          </w:p>
        </w:tc>
        <w:tc>
          <w:tcPr>
            <w:tcW w:w="3261" w:type="dxa"/>
            <w:vAlign w:val="center"/>
          </w:tcPr>
          <w:p w:rsidR="00E562F8" w:rsidRPr="00501A68" w:rsidRDefault="00545217" w:rsidP="000D7DE8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01A6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мастер-класс</w:t>
            </w:r>
          </w:p>
        </w:tc>
        <w:tc>
          <w:tcPr>
            <w:tcW w:w="6378" w:type="dxa"/>
            <w:vAlign w:val="center"/>
          </w:tcPr>
          <w:p w:rsidR="00E562F8" w:rsidRPr="00501A68" w:rsidRDefault="00EC482E" w:rsidP="00EC482E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Знакомство педагогов с приемами создания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лэпбука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как формы сбора дидактического материала по теме «Профессии»</w:t>
            </w:r>
          </w:p>
        </w:tc>
      </w:tr>
      <w:tr w:rsidR="00E562F8" w:rsidRPr="000D7DE8" w:rsidTr="008332B6">
        <w:trPr>
          <w:trHeight w:val="540"/>
        </w:trPr>
        <w:tc>
          <w:tcPr>
            <w:tcW w:w="1449" w:type="dxa"/>
            <w:vAlign w:val="center"/>
          </w:tcPr>
          <w:p w:rsidR="00E562F8" w:rsidRPr="00501A68" w:rsidRDefault="00545217" w:rsidP="000D7DE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01A68">
              <w:rPr>
                <w:rFonts w:ascii="Times New Roman" w:hAnsi="Times New Roman" w:cs="Times New Roman"/>
                <w:b/>
                <w:szCs w:val="24"/>
              </w:rPr>
              <w:t xml:space="preserve">Апрель </w:t>
            </w:r>
          </w:p>
        </w:tc>
        <w:tc>
          <w:tcPr>
            <w:tcW w:w="3195" w:type="dxa"/>
            <w:vAlign w:val="center"/>
          </w:tcPr>
          <w:p w:rsidR="008332B6" w:rsidRDefault="008332B6" w:rsidP="000D7DE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Ранняя профориентация – </w:t>
            </w:r>
          </w:p>
          <w:p w:rsidR="00E562F8" w:rsidRPr="00501A68" w:rsidRDefault="008332B6" w:rsidP="000D7DE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 и против</w:t>
            </w:r>
          </w:p>
        </w:tc>
        <w:tc>
          <w:tcPr>
            <w:tcW w:w="3261" w:type="dxa"/>
            <w:vAlign w:val="center"/>
          </w:tcPr>
          <w:p w:rsidR="00E562F8" w:rsidRPr="00501A68" w:rsidRDefault="008332B6" w:rsidP="000D7DE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дискуссия</w:t>
            </w:r>
          </w:p>
        </w:tc>
        <w:tc>
          <w:tcPr>
            <w:tcW w:w="6378" w:type="dxa"/>
            <w:vAlign w:val="center"/>
          </w:tcPr>
          <w:p w:rsidR="007F34C1" w:rsidRPr="00501A68" w:rsidRDefault="008332B6" w:rsidP="00E04DF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Обсуждение направлений работы по ранней профориентации дошкольников, выявление передового опыта работы</w:t>
            </w:r>
          </w:p>
        </w:tc>
      </w:tr>
    </w:tbl>
    <w:p w:rsidR="000D7DE8" w:rsidRDefault="000D7DE8" w:rsidP="000D7DE8">
      <w:pPr>
        <w:pStyle w:val="c6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796AB1" w:rsidRDefault="00796AB1" w:rsidP="000D7DE8">
      <w:pPr>
        <w:pStyle w:val="c6"/>
        <w:shd w:val="clear" w:color="auto" w:fill="FFFFFF"/>
        <w:spacing w:before="0" w:beforeAutospacing="0" w:after="0" w:afterAutospacing="0"/>
        <w:jc w:val="right"/>
        <w:rPr>
          <w:color w:val="000000"/>
        </w:rPr>
        <w:sectPr w:rsidR="00796AB1" w:rsidSect="00297D24">
          <w:pgSz w:w="16838" w:h="11906" w:orient="landscape"/>
          <w:pgMar w:top="851" w:right="992" w:bottom="1134" w:left="1134" w:header="709" w:footer="709" w:gutter="0"/>
          <w:cols w:space="708"/>
          <w:docGrid w:linePitch="360"/>
        </w:sectPr>
      </w:pPr>
    </w:p>
    <w:p w:rsidR="00796AB1" w:rsidRPr="00796AB1" w:rsidRDefault="00796AB1" w:rsidP="00796AB1">
      <w:pPr>
        <w:shd w:val="clear" w:color="auto" w:fill="FFFFFF"/>
        <w:spacing w:after="12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796AB1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  <w:lastRenderedPageBreak/>
        <w:t>Ожидаемые результаты работы по ранней профориентации:</w:t>
      </w:r>
    </w:p>
    <w:p w:rsidR="00796AB1" w:rsidRPr="00796AB1" w:rsidRDefault="00796AB1" w:rsidP="00796AB1">
      <w:pPr>
        <w:shd w:val="clear" w:color="auto" w:fill="FFFFFF"/>
        <w:spacing w:after="12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796A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Реализация обозначенных задач позволяет к моменту завершения дошкольного образования достичь следующих результатов:</w:t>
      </w:r>
    </w:p>
    <w:p w:rsidR="00796AB1" w:rsidRPr="00796AB1" w:rsidRDefault="00796AB1" w:rsidP="00796AB1">
      <w:pPr>
        <w:shd w:val="clear" w:color="auto" w:fill="FFFFFF"/>
        <w:spacing w:after="12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796A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ребенок знает о назначении техники и материалов в трудовой деятельности взрослых;</w:t>
      </w:r>
    </w:p>
    <w:p w:rsidR="00796AB1" w:rsidRPr="00796AB1" w:rsidRDefault="00796AB1" w:rsidP="00796AB1">
      <w:pPr>
        <w:shd w:val="clear" w:color="auto" w:fill="FFFFFF"/>
        <w:spacing w:after="12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796A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называет профессии разных сфер экономики;</w:t>
      </w:r>
    </w:p>
    <w:p w:rsidR="00796AB1" w:rsidRPr="00796AB1" w:rsidRDefault="00796AB1" w:rsidP="00796AB1">
      <w:pPr>
        <w:shd w:val="clear" w:color="auto" w:fill="FFFFFF"/>
        <w:spacing w:after="12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796A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различает профессии по существенным признакам;</w:t>
      </w:r>
    </w:p>
    <w:p w:rsidR="00796AB1" w:rsidRPr="00796AB1" w:rsidRDefault="00796AB1" w:rsidP="00796AB1">
      <w:pPr>
        <w:shd w:val="clear" w:color="auto" w:fill="FFFFFF"/>
        <w:spacing w:after="12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796A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называет профессионально важные качества представителей разных профессий;</w:t>
      </w:r>
    </w:p>
    <w:p w:rsidR="00796AB1" w:rsidRPr="00796AB1" w:rsidRDefault="00796AB1" w:rsidP="00796AB1">
      <w:pPr>
        <w:shd w:val="clear" w:color="auto" w:fill="FFFFFF"/>
        <w:spacing w:after="12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796A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выделяет структуру трудовых процессов (цель, материалы, инструменты, трудовые действия, результат);</w:t>
      </w:r>
    </w:p>
    <w:p w:rsidR="00796AB1" w:rsidRPr="00796AB1" w:rsidRDefault="00796AB1" w:rsidP="00796AB1">
      <w:pPr>
        <w:shd w:val="clear" w:color="auto" w:fill="FFFFFF"/>
        <w:spacing w:after="12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796A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объясняет взаимосвязь различных видов труда и профессий;</w:t>
      </w:r>
    </w:p>
    <w:p w:rsidR="00796AB1" w:rsidRPr="00796AB1" w:rsidRDefault="00796AB1" w:rsidP="00796AB1">
      <w:pPr>
        <w:shd w:val="clear" w:color="auto" w:fill="FFFFFF"/>
        <w:spacing w:after="12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796A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объясняет роль труда в благополучии человека;</w:t>
      </w:r>
    </w:p>
    <w:p w:rsidR="00796AB1" w:rsidRPr="00796AB1" w:rsidRDefault="00796AB1" w:rsidP="00796AB1">
      <w:pPr>
        <w:shd w:val="clear" w:color="auto" w:fill="FFFFFF"/>
        <w:spacing w:after="12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796A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имеет представление о семейном бюджете и назначении денег;</w:t>
      </w:r>
    </w:p>
    <w:p w:rsidR="00796AB1" w:rsidRPr="00796AB1" w:rsidRDefault="00796AB1" w:rsidP="00796AB1">
      <w:pPr>
        <w:shd w:val="clear" w:color="auto" w:fill="FFFFFF"/>
        <w:spacing w:after="12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796A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моделирует в игре отношения между людьми разных профессий;</w:t>
      </w:r>
    </w:p>
    <w:p w:rsidR="00796AB1" w:rsidRPr="00796AB1" w:rsidRDefault="00796AB1" w:rsidP="00796AB1">
      <w:pPr>
        <w:shd w:val="clear" w:color="auto" w:fill="FFFFFF"/>
        <w:spacing w:after="12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796A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участвует в посильной трудовой деятельности взрослых;</w:t>
      </w:r>
    </w:p>
    <w:p w:rsidR="00796AB1" w:rsidRPr="00796AB1" w:rsidRDefault="00796AB1" w:rsidP="00796AB1">
      <w:pPr>
        <w:shd w:val="clear" w:color="auto" w:fill="FFFFFF"/>
        <w:spacing w:after="12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796A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положительно относится к трудовой деятельности, труду в целом;</w:t>
      </w:r>
    </w:p>
    <w:p w:rsidR="00796AB1" w:rsidRPr="00796AB1" w:rsidRDefault="00796AB1" w:rsidP="00796AB1">
      <w:pPr>
        <w:shd w:val="clear" w:color="auto" w:fill="FFFFFF"/>
        <w:spacing w:after="12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796A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демонстрирует осознанный способ безопасного поведения в быту.</w:t>
      </w:r>
    </w:p>
    <w:p w:rsidR="00796AB1" w:rsidRPr="000D7DE8" w:rsidRDefault="00796AB1" w:rsidP="000D7DE8">
      <w:pPr>
        <w:pStyle w:val="c6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sectPr w:rsidR="00796AB1" w:rsidRPr="000D7DE8" w:rsidSect="00796AB1">
      <w:pgSz w:w="11906" w:h="16838"/>
      <w:pgMar w:top="992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C0BAD"/>
    <w:multiLevelType w:val="hybridMultilevel"/>
    <w:tmpl w:val="351491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85E41"/>
    <w:multiLevelType w:val="hybridMultilevel"/>
    <w:tmpl w:val="89D64B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213C0"/>
    <w:multiLevelType w:val="hybridMultilevel"/>
    <w:tmpl w:val="E6F4AC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82AC5"/>
    <w:multiLevelType w:val="hybridMultilevel"/>
    <w:tmpl w:val="EC96C0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BA53D7"/>
    <w:multiLevelType w:val="hybridMultilevel"/>
    <w:tmpl w:val="5AC6D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F66F88"/>
    <w:multiLevelType w:val="hybridMultilevel"/>
    <w:tmpl w:val="FEE2F240"/>
    <w:lvl w:ilvl="0" w:tplc="5532BAA4">
      <w:start w:val="1"/>
      <w:numFmt w:val="bullet"/>
      <w:lvlText w:val="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5D0A39"/>
    <w:multiLevelType w:val="hybridMultilevel"/>
    <w:tmpl w:val="AEF8E762"/>
    <w:lvl w:ilvl="0" w:tplc="5532BAA4">
      <w:start w:val="1"/>
      <w:numFmt w:val="bullet"/>
      <w:lvlText w:val="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EE7"/>
    <w:rsid w:val="000900E4"/>
    <w:rsid w:val="000D7DE8"/>
    <w:rsid w:val="00182C6F"/>
    <w:rsid w:val="00197288"/>
    <w:rsid w:val="00297D24"/>
    <w:rsid w:val="0030623C"/>
    <w:rsid w:val="00315BE9"/>
    <w:rsid w:val="00327F03"/>
    <w:rsid w:val="003C3635"/>
    <w:rsid w:val="00472D8D"/>
    <w:rsid w:val="004D6F69"/>
    <w:rsid w:val="00501A68"/>
    <w:rsid w:val="00545217"/>
    <w:rsid w:val="00587120"/>
    <w:rsid w:val="006E0453"/>
    <w:rsid w:val="006F7EE7"/>
    <w:rsid w:val="0073068B"/>
    <w:rsid w:val="00796AB1"/>
    <w:rsid w:val="007A2101"/>
    <w:rsid w:val="007F34C1"/>
    <w:rsid w:val="008332B6"/>
    <w:rsid w:val="0092472C"/>
    <w:rsid w:val="00942E16"/>
    <w:rsid w:val="00972559"/>
    <w:rsid w:val="00990168"/>
    <w:rsid w:val="00A16F8B"/>
    <w:rsid w:val="00A3164F"/>
    <w:rsid w:val="00A72FF2"/>
    <w:rsid w:val="00AB5F1F"/>
    <w:rsid w:val="00AC17A9"/>
    <w:rsid w:val="00AF4CAF"/>
    <w:rsid w:val="00AF6B71"/>
    <w:rsid w:val="00B82B2A"/>
    <w:rsid w:val="00B90E60"/>
    <w:rsid w:val="00B91166"/>
    <w:rsid w:val="00B970F6"/>
    <w:rsid w:val="00BD4AC9"/>
    <w:rsid w:val="00C27727"/>
    <w:rsid w:val="00C74CA3"/>
    <w:rsid w:val="00D34881"/>
    <w:rsid w:val="00D4138B"/>
    <w:rsid w:val="00E562F8"/>
    <w:rsid w:val="00EA3F4A"/>
    <w:rsid w:val="00EB49D4"/>
    <w:rsid w:val="00EC35DE"/>
    <w:rsid w:val="00EC482E"/>
    <w:rsid w:val="00F83080"/>
    <w:rsid w:val="00FD5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71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7120"/>
    <w:pPr>
      <w:ind w:left="720"/>
      <w:contextualSpacing/>
    </w:pPr>
  </w:style>
  <w:style w:type="table" w:styleId="a5">
    <w:name w:val="Table Grid"/>
    <w:basedOn w:val="a1"/>
    <w:uiPriority w:val="59"/>
    <w:rsid w:val="00587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83080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F83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31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64F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0D7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96A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71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7120"/>
    <w:pPr>
      <w:ind w:left="720"/>
      <w:contextualSpacing/>
    </w:pPr>
  </w:style>
  <w:style w:type="table" w:styleId="a5">
    <w:name w:val="Table Grid"/>
    <w:basedOn w:val="a1"/>
    <w:uiPriority w:val="59"/>
    <w:rsid w:val="00587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83080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F83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31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6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professionalmznaya_deyatelmznostmz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pandia.ru/text/tema/stroy/material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pediatriya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kosmetolog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8</Pages>
  <Words>2416</Words>
  <Characters>13775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28</cp:revision>
  <dcterms:created xsi:type="dcterms:W3CDTF">2022-02-13T20:21:00Z</dcterms:created>
  <dcterms:modified xsi:type="dcterms:W3CDTF">2022-02-14T11:52:00Z</dcterms:modified>
</cp:coreProperties>
</file>